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0BB6" w14:textId="767FE4FA" w:rsidR="008A45EA" w:rsidRPr="0014691B" w:rsidRDefault="008A45EA" w:rsidP="008A45EA">
      <w:pPr>
        <w:jc w:val="center"/>
        <w:rPr>
          <w:sz w:val="36"/>
          <w:szCs w:val="36"/>
        </w:rPr>
      </w:pPr>
      <w:r w:rsidRPr="0014691B">
        <w:rPr>
          <w:rFonts w:ascii="HG丸ｺﾞｼｯｸM-PRO" w:eastAsia="HG丸ｺﾞｼｯｸM-PRO" w:hAnsi="HG丸ｺﾞｼｯｸM-PRO"/>
          <w:b/>
          <w:sz w:val="36"/>
          <w:szCs w:val="36"/>
        </w:rPr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（HUSA</w:t>
      </w:r>
      <w:r w:rsidR="00102479" w:rsidRPr="00FB5527">
        <w:rPr>
          <w:rFonts w:ascii="HG丸ｺﾞｼｯｸM-PRO" w:eastAsia="HG丸ｺﾞｼｯｸM-PRO" w:hAnsi="HG丸ｺﾞｼｯｸM-PRO" w:hint="eastAsia"/>
          <w:b/>
          <w:sz w:val="36"/>
          <w:szCs w:val="36"/>
        </w:rPr>
        <w:t>全</w:t>
      </w:r>
      <w:bookmarkStart w:id="0" w:name="_GoBack"/>
      <w:bookmarkEnd w:id="0"/>
      <w:r w:rsidR="00102479" w:rsidRPr="00FB5527">
        <w:rPr>
          <w:rFonts w:ascii="HG丸ｺﾞｼｯｸM-PRO" w:eastAsia="HG丸ｺﾞｼｯｸM-PRO" w:hAnsi="HG丸ｺﾞｼｯｸM-PRO" w:hint="eastAsia"/>
          <w:b/>
          <w:sz w:val="36"/>
          <w:szCs w:val="36"/>
        </w:rPr>
        <w:t>学募集型</w:t>
      </w:r>
      <w:r w:rsidR="006F1CA9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  <w:r w:rsidRPr="003E1A04">
        <w:rPr>
          <w:rFonts w:ascii="HG丸ｺﾞｼｯｸM-PRO" w:eastAsia="HG丸ｺﾞｼｯｸM-PRO" w:hAnsi="HG丸ｺﾞｼｯｸM-PRO" w:hint="eastAsia"/>
          <w:b/>
          <w:sz w:val="36"/>
          <w:szCs w:val="36"/>
        </w:rPr>
        <w:t>留学計画書</w:t>
      </w:r>
    </w:p>
    <w:tbl>
      <w:tblPr>
        <w:tblStyle w:val="a3"/>
        <w:tblW w:w="10637" w:type="dxa"/>
        <w:jc w:val="center"/>
        <w:tblLook w:val="04A0" w:firstRow="1" w:lastRow="0" w:firstColumn="1" w:lastColumn="0" w:noHBand="0" w:noVBand="1"/>
      </w:tblPr>
      <w:tblGrid>
        <w:gridCol w:w="2577"/>
        <w:gridCol w:w="1387"/>
        <w:gridCol w:w="1783"/>
        <w:gridCol w:w="1194"/>
        <w:gridCol w:w="2268"/>
        <w:gridCol w:w="1428"/>
      </w:tblGrid>
      <w:tr w:rsidR="00C80099" w14:paraId="22BF10EC" w14:textId="77777777" w:rsidTr="00FC4784">
        <w:trPr>
          <w:trHeight w:val="535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9793A61" w14:textId="77777777" w:rsidR="00C80099" w:rsidRDefault="00C80099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170" w:type="dxa"/>
            <w:gridSpan w:val="2"/>
            <w:vAlign w:val="center"/>
          </w:tcPr>
          <w:p w14:paraId="4AC17F58" w14:textId="77777777" w:rsid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C3F2037" w14:textId="77777777" w:rsidR="00C80099" w:rsidRDefault="00315DC1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 w:rsidR="00C8009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696" w:type="dxa"/>
            <w:gridSpan w:val="2"/>
            <w:shd w:val="clear" w:color="auto" w:fill="FFFFFF" w:themeFill="background1"/>
            <w:vAlign w:val="center"/>
          </w:tcPr>
          <w:p w14:paraId="1CC3E89A" w14:textId="77777777" w:rsidR="00C80099" w:rsidRP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A15" w14:paraId="4FEF2CC4" w14:textId="77777777" w:rsidTr="1D36E197">
        <w:trPr>
          <w:trHeight w:val="502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16F8F153" w14:textId="77777777" w:rsidR="00D23A15" w:rsidRDefault="00315DC1" w:rsidP="00315D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所見の入力を依頼する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本学教員の氏名</w:t>
            </w:r>
          </w:p>
        </w:tc>
        <w:tc>
          <w:tcPr>
            <w:tcW w:w="8060" w:type="dxa"/>
            <w:gridSpan w:val="5"/>
            <w:vAlign w:val="center"/>
          </w:tcPr>
          <w:p w14:paraId="674EAA7B" w14:textId="77777777" w:rsidR="00D23A15" w:rsidRPr="00C80099" w:rsidRDefault="00D23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4FEC" w14:paraId="2A60F5EC" w14:textId="77777777" w:rsidTr="00FC4784">
        <w:trPr>
          <w:trHeight w:val="267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25952D40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66F5C61E" w14:textId="77777777"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DBE4CE1" w14:textId="77777777"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9847BB" w14:textId="77777777"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月～年/月）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5048B4D" w14:textId="77777777" w:rsidR="00A54FEC" w:rsidRDefault="00040DB2" w:rsidP="00040D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</w:t>
            </w:r>
            <w:r w:rsidR="00A54FEC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A54FEC" w14:paraId="374D95F2" w14:textId="77777777" w:rsidTr="00FC4784">
        <w:trPr>
          <w:trHeight w:val="288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64C71641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1387" w:type="dxa"/>
            <w:vAlign w:val="center"/>
          </w:tcPr>
          <w:p w14:paraId="44ADAC4E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5B80D5E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5B19B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1988226867"/>
            <w:placeholder>
              <w:docPart w:val="5CB91D15673849AFBD935F958158BD2C"/>
            </w:placeholder>
            <w:comboBox>
              <w:listItem w:displayText="選択" w:value="選択"/>
              <w:listItem w:displayText="HUSA" w:value="HUSA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56DB54B5" w14:textId="23AAD349" w:rsidR="00A54FEC" w:rsidRDefault="009B6C77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Cs w:val="21"/>
                  </w:rPr>
                  <w:t>選択</w:t>
                </w:r>
              </w:p>
            </w:tc>
          </w:sdtContent>
        </w:sdt>
      </w:tr>
      <w:tr w:rsidR="00A54FEC" w14:paraId="29BFBE4A" w14:textId="77777777" w:rsidTr="00FC4784">
        <w:trPr>
          <w:trHeight w:val="336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67E37DC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1387" w:type="dxa"/>
            <w:vAlign w:val="center"/>
          </w:tcPr>
          <w:p w14:paraId="2331CFAF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F9417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516AB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415746774"/>
            <w:placeholder>
              <w:docPart w:val="D765A31C6EDB43D8B64B6806E27D6E80"/>
            </w:placeholder>
            <w:comboBox>
              <w:listItem w:displayText="選択" w:value="選択"/>
              <w:listItem w:displayText="HUSA" w:value="HUSA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5777CB51" w14:textId="77777777" w:rsidR="00A54FEC" w:rsidRDefault="009B6C77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A54FEC" w14:paraId="0307EF10" w14:textId="77777777" w:rsidTr="00FC4784">
        <w:trPr>
          <w:trHeight w:val="100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BF3EAE2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1387" w:type="dxa"/>
            <w:vAlign w:val="center"/>
          </w:tcPr>
          <w:p w14:paraId="1786BD51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7197E6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13152E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624656073"/>
            <w:placeholder>
              <w:docPart w:val="74A7F94E0CC6476C968186875E5EA14F"/>
            </w:placeholder>
            <w:comboBox>
              <w:listItem w:displayText="選択" w:value="選択"/>
              <w:listItem w:displayText="HUSA" w:value="HUSA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2F203E6F" w14:textId="77777777"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A54FEC" w14:paraId="6C082535" w14:textId="77777777" w:rsidTr="00FC4784">
        <w:trPr>
          <w:trHeight w:val="177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626AD7E8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第４希望</w:t>
            </w:r>
          </w:p>
        </w:tc>
        <w:tc>
          <w:tcPr>
            <w:tcW w:w="1387" w:type="dxa"/>
            <w:vAlign w:val="center"/>
          </w:tcPr>
          <w:p w14:paraId="37E9C7BC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A049B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38EA32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334509232"/>
            <w:placeholder>
              <w:docPart w:val="D1AF6D3509544D39AE98D77A55BCFFD9"/>
            </w:placeholder>
            <w:comboBox>
              <w:listItem w:displayText="選択" w:value="選択"/>
              <w:listItem w:displayText="HUSA" w:value="HUSA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507D252E" w14:textId="77777777"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8A45EA" w14:paraId="7C9AE6AA" w14:textId="77777777" w:rsidTr="1D36E197">
        <w:trPr>
          <w:trHeight w:val="535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14:paraId="0F8857BF" w14:textId="77777777" w:rsidR="008A45EA" w:rsidRPr="006768AD" w:rsidRDefault="00D23A15" w:rsidP="00AD5D5B">
            <w:pPr>
              <w:pStyle w:val="aa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留学計画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について，留学希望国の言語・文化</w:t>
            </w:r>
            <w:r w:rsidR="00022F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に対する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学習経験，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留学を希望する大学の特徴，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留学をする目的，</w:t>
            </w:r>
            <w:r w:rsidR="007E1A9C" w:rsidRPr="006768AD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留学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終了後，</w:t>
            </w:r>
            <w:r w:rsidR="007E1A9C" w:rsidRPr="006768A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その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経験をどのように活かしていきたいかについて言及しながら，</w:t>
            </w:r>
            <w:r w:rsidR="00022F7D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６００</w:t>
            </w:r>
            <w:r w:rsidR="007E1A9C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字</w:t>
            </w:r>
            <w:r w:rsidR="00022F7D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以上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で述べなさい。</w:t>
            </w:r>
          </w:p>
        </w:tc>
      </w:tr>
      <w:tr w:rsidR="008A45EA" w14:paraId="7B90C309" w14:textId="77777777" w:rsidTr="1D36E197">
        <w:trPr>
          <w:trHeight w:val="4771"/>
          <w:jc w:val="center"/>
        </w:trPr>
        <w:tc>
          <w:tcPr>
            <w:tcW w:w="10637" w:type="dxa"/>
            <w:gridSpan w:val="6"/>
          </w:tcPr>
          <w:p w14:paraId="5D90155F" w14:textId="77777777" w:rsidR="008A45EA" w:rsidRPr="00C87960" w:rsidRDefault="008A45EA" w:rsidP="00AD5D5B">
            <w:pPr>
              <w:tabs>
                <w:tab w:val="left" w:pos="84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768AD" w14:paraId="72E07BA1" w14:textId="77777777" w:rsidTr="1D36E197">
        <w:trPr>
          <w:trHeight w:val="533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14:paraId="7B973530" w14:textId="77777777" w:rsidR="006768AD" w:rsidRPr="006768AD" w:rsidRDefault="00776A5A" w:rsidP="006768AD">
            <w:pPr>
              <w:pStyle w:val="aa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中長期間海外</w:t>
            </w:r>
            <w:r w:rsidR="004934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での生活に適応し，安全に過ごすために，渡航前に準備する必要があることや，渡航後の心構えについて，自身の過去の経験や留学を希望する国・地域の現状に言及しながら</w:t>
            </w:r>
            <w:r w:rsidR="006768AD" w:rsidRPr="0014691B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400字</w:t>
            </w:r>
            <w:r w:rsidR="00493417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以上</w:t>
            </w:r>
            <w:r w:rsidR="006768AD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で述べなさい。</w:t>
            </w:r>
          </w:p>
        </w:tc>
      </w:tr>
      <w:tr w:rsidR="006768AD" w14:paraId="2A122677" w14:textId="77777777" w:rsidTr="1D36E197">
        <w:trPr>
          <w:trHeight w:val="2948"/>
          <w:jc w:val="center"/>
        </w:trPr>
        <w:tc>
          <w:tcPr>
            <w:tcW w:w="10637" w:type="dxa"/>
            <w:gridSpan w:val="6"/>
          </w:tcPr>
          <w:p w14:paraId="28F3BFCF" w14:textId="77777777" w:rsidR="006768AD" w:rsidRPr="00C87960" w:rsidRDefault="006768AD" w:rsidP="006768AD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1E29F5" w:rsidRPr="008A45EA" w14:paraId="4B2990F6" w14:textId="77777777" w:rsidTr="1D36E197">
        <w:trPr>
          <w:trHeight w:val="70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</w:tcPr>
          <w:p w14:paraId="155A7AE6" w14:textId="77777777" w:rsidR="001E29F5" w:rsidRPr="00315DC1" w:rsidRDefault="00704902" w:rsidP="008A45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本学教員</w:t>
            </w:r>
            <w:r w:rsidR="006F42C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（指導教員等）</w:t>
            </w: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の所見</w:t>
            </w:r>
          </w:p>
        </w:tc>
      </w:tr>
      <w:tr w:rsidR="00704902" w14:paraId="76A16261" w14:textId="77777777" w:rsidTr="1D36E197">
        <w:trPr>
          <w:trHeight w:val="1464"/>
          <w:jc w:val="center"/>
        </w:trPr>
        <w:tc>
          <w:tcPr>
            <w:tcW w:w="10637" w:type="dxa"/>
            <w:gridSpan w:val="6"/>
          </w:tcPr>
          <w:p w14:paraId="14AB0B2E" w14:textId="5A2C54B0" w:rsidR="00061A60" w:rsidRPr="00F05EBE" w:rsidRDefault="00BE6AE5" w:rsidP="00704902">
            <w:pPr>
              <w:rPr>
                <w:rFonts w:ascii="HG丸ｺﾞｼｯｸM-PRO" w:eastAsia="HG丸ｺﾞｼｯｸM-PRO" w:hAnsi="HG丸ｺﾞｼｯｸM-PRO"/>
                <w:sz w:val="22"/>
                <w:szCs w:val="20"/>
                <w:u w:val="single"/>
              </w:rPr>
            </w:pPr>
            <w:ins w:id="1" w:author="Ryusuke KIDO" w:date="2024-06-03T10:13:00Z">
              <w:r>
                <w:rPr>
                  <w:rFonts w:ascii="HG丸ｺﾞｼｯｸM-PRO" w:eastAsia="HG丸ｺﾞｼｯｸM-PRO" w:hAnsi="HG丸ｺﾞｼｯｸM-PRO"/>
                  <w:noProof/>
                  <w:sz w:val="22"/>
                  <w:u w:val="single"/>
                </w:rPr>
                <w:drawing>
                  <wp:anchor distT="0" distB="0" distL="114300" distR="114300" simplePos="0" relativeHeight="251659264" behindDoc="0" locked="0" layoutInCell="1" allowOverlap="1" wp14:anchorId="2CC258F8" wp14:editId="23E079F1">
                    <wp:simplePos x="0" y="0"/>
                    <wp:positionH relativeFrom="column">
                      <wp:posOffset>4445</wp:posOffset>
                    </wp:positionH>
                    <wp:positionV relativeFrom="paragraph">
                      <wp:posOffset>10160</wp:posOffset>
                    </wp:positionV>
                    <wp:extent cx="790575" cy="857250"/>
                    <wp:effectExtent l="0" t="0" r="9525" b="0"/>
                    <wp:wrapThrough wrapText="bothSides">
                      <wp:wrapPolygon edited="0">
                        <wp:start x="0" y="0"/>
                        <wp:lineTo x="0" y="21120"/>
                        <wp:lineTo x="21340" y="21120"/>
                        <wp:lineTo x="21340" y="0"/>
                        <wp:lineTo x="0" y="0"/>
                      </wp:wrapPolygon>
                    </wp:wrapThrough>
                    <wp:docPr id="2" name="図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QR_377203.pn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90575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  <w:del w:id="2" w:author="Ryusuke KIDO" w:date="2024-06-03T10:13:00Z">
              <w:r w:rsidR="000E2C5C" w:rsidDel="00BE6AE5">
                <w:rPr>
                  <w:rFonts w:ascii="HG丸ｺﾞｼｯｸM-PRO" w:eastAsia="HG丸ｺﾞｼｯｸM-PRO" w:hAnsi="HG丸ｺﾞｼｯｸM-PRO"/>
                  <w:noProof/>
                  <w:sz w:val="22"/>
                  <w:u w:val="single"/>
                  <w:lang w:val="ja-JP"/>
                </w:rPr>
                <w:drawing>
                  <wp:anchor distT="0" distB="0" distL="114300" distR="114300" simplePos="0" relativeHeight="251658240" behindDoc="0" locked="0" layoutInCell="1" allowOverlap="1" wp14:anchorId="257A1623" wp14:editId="3A578FFB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0</wp:posOffset>
                    </wp:positionV>
                    <wp:extent cx="923925" cy="923925"/>
                    <wp:effectExtent l="0" t="0" r="9525" b="9525"/>
                    <wp:wrapSquare wrapText="bothSides"/>
                    <wp:docPr id="1" name="図 1" descr="C:\Users\72232969\Desktop\★HUSA派遣\募集要項\一次募集（2021.11月募集）\QR_205957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72232969\Desktop\★HUSA派遣\募集要項\一次募集（2021.11月募集）\QR_20595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3925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  <w:r w:rsidR="00315DC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留学計画書を受領した本学教員へ</w:t>
            </w:r>
          </w:p>
          <w:p w14:paraId="00D8A713" w14:textId="53225C17" w:rsidR="00704902" w:rsidRPr="00315DC1" w:rsidRDefault="00704902" w:rsidP="0070490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以下のURL</w:t>
            </w:r>
            <w:r w:rsidR="008A45EA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いろは</w:t>
            </w:r>
            <w:r w:rsidR="008A45EA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内）</w:t>
            </w: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</w:t>
            </w:r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掲載している資料に</w:t>
            </w:r>
            <w:r w:rsidR="007C3F6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沿って</w:t>
            </w:r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，申請者ごとに所見を入力願います。</w:t>
            </w:r>
          </w:p>
          <w:p w14:paraId="128E42B2" w14:textId="0CE8B66E" w:rsidR="00704902" w:rsidRPr="00212195" w:rsidRDefault="00BE6AE5" w:rsidP="001E29F5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u w:val="single"/>
              </w:rPr>
            </w:pPr>
            <w:ins w:id="3" w:author="Ryusuke KIDO" w:date="2024-06-03T10:12:00Z">
              <w:r w:rsidRPr="00BE6AE5">
                <w:rPr>
                  <w:w w:val="80"/>
                </w:rPr>
                <w:t>https://commu.office.hiroshima-u.ac.jp/aqua/3fb80a04-b6fb-437f-ade0-8c5e7ce88faa/view?exa=property</w:t>
              </w:r>
            </w:ins>
          </w:p>
        </w:tc>
      </w:tr>
    </w:tbl>
    <w:p w14:paraId="28482607" w14:textId="6517B789" w:rsidR="006B7FBE" w:rsidRDefault="006B7FBE" w:rsidP="00E012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44106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交換留学プログラム</w:t>
      </w:r>
      <w:r w:rsidR="00102479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6F1CA9">
        <w:rPr>
          <w:rFonts w:ascii="HG丸ｺﾞｼｯｸM-PRO" w:eastAsia="HG丸ｺﾞｼｯｸM-PRO" w:hAnsi="HG丸ｺﾞｼｯｸM-PRO" w:hint="eastAsia"/>
          <w:b/>
          <w:sz w:val="32"/>
          <w:szCs w:val="32"/>
        </w:rPr>
        <w:t>HUSA</w:t>
      </w:r>
      <w:r w:rsidR="00102479">
        <w:rPr>
          <w:rFonts w:ascii="HG丸ｺﾞｼｯｸM-PRO" w:eastAsia="HG丸ｺﾞｼｯｸM-PRO" w:hAnsi="HG丸ｺﾞｼｯｸM-PRO" w:hint="eastAsia"/>
          <w:b/>
          <w:sz w:val="36"/>
          <w:szCs w:val="36"/>
        </w:rPr>
        <w:t>全学募集型</w:t>
      </w:r>
      <w:r w:rsidR="00102479">
        <w:rPr>
          <w:rFonts w:ascii="HG丸ｺﾞｼｯｸM-PRO" w:eastAsia="HG丸ｺﾞｼｯｸM-PRO" w:hAnsi="HG丸ｺﾞｼｯｸM-PRO"/>
          <w:b/>
          <w:sz w:val="32"/>
          <w:szCs w:val="32"/>
        </w:rPr>
        <w:t>）</w:t>
      </w:r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</w:t>
      </w:r>
      <w:r w:rsidR="00C45728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方法について</w:t>
      </w:r>
    </w:p>
    <w:p w14:paraId="72E7A34C" w14:textId="77777777" w:rsidR="00C45728" w:rsidRDefault="00C45728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3B7082C3" w14:textId="77777777"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＜申請者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（学生）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14:paraId="665538E5" w14:textId="77777777" w:rsidR="009F6715" w:rsidRDefault="009F6715" w:rsidP="007E1A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留学計画書（本様式）作成後，</w:t>
      </w:r>
      <w:r w:rsidRPr="009F6715">
        <w:rPr>
          <w:rFonts w:ascii="HG丸ｺﾞｼｯｸM-PRO" w:eastAsia="HG丸ｺﾞｼｯｸM-PRO" w:hAnsi="HG丸ｺﾞｼｯｸM-PRO" w:hint="eastAsia"/>
          <w:szCs w:val="21"/>
        </w:rPr>
        <w:t>指導教員又はそれに代わる本学教員</w:t>
      </w:r>
      <w:r>
        <w:rPr>
          <w:rFonts w:ascii="HG丸ｺﾞｼｯｸM-PRO" w:eastAsia="HG丸ｺﾞｼｯｸM-PRO" w:hAnsi="HG丸ｺﾞｼｯｸM-PRO" w:hint="eastAsia"/>
          <w:szCs w:val="21"/>
        </w:rPr>
        <w:t>に提出し，上記「</w:t>
      </w:r>
      <w:r w:rsidR="006F42CD">
        <w:rPr>
          <w:rFonts w:ascii="HG丸ｺﾞｼｯｸM-PRO" w:eastAsia="HG丸ｺﾞｼｯｸM-PRO" w:hAnsi="HG丸ｺﾞｼｯｸM-PRO" w:hint="eastAsia"/>
          <w:szCs w:val="21"/>
        </w:rPr>
        <w:t>本学教員（</w:t>
      </w:r>
      <w:r>
        <w:rPr>
          <w:rFonts w:ascii="HG丸ｺﾞｼｯｸM-PRO" w:eastAsia="HG丸ｺﾞｼｯｸM-PRO" w:hAnsi="HG丸ｺﾞｼｯｸM-PRO" w:hint="eastAsia"/>
          <w:szCs w:val="21"/>
        </w:rPr>
        <w:t>指導教員</w:t>
      </w:r>
      <w:r w:rsidR="006F42CD">
        <w:rPr>
          <w:rFonts w:ascii="HG丸ｺﾞｼｯｸM-PRO" w:eastAsia="HG丸ｺﾞｼｯｸM-PRO" w:hAnsi="HG丸ｺﾞｼｯｸM-PRO" w:hint="eastAsia"/>
          <w:szCs w:val="21"/>
        </w:rPr>
        <w:t>等）</w:t>
      </w:r>
      <w:r>
        <w:rPr>
          <w:rFonts w:ascii="HG丸ｺﾞｼｯｸM-PRO" w:eastAsia="HG丸ｺﾞｼｯｸM-PRO" w:hAnsi="HG丸ｺﾞｼｯｸM-PRO" w:hint="eastAsia"/>
          <w:szCs w:val="21"/>
        </w:rPr>
        <w:t>の所見」欄に記載の</w:t>
      </w:r>
      <w:r w:rsidR="007E1A9C">
        <w:rPr>
          <w:rFonts w:ascii="HG丸ｺﾞｼｯｸM-PRO" w:eastAsia="HG丸ｺﾞｼｯｸM-PRO" w:hAnsi="HG丸ｺﾞｼｯｸM-PRO" w:hint="eastAsia"/>
          <w:szCs w:val="21"/>
        </w:rPr>
        <w:t>URL経由での所見入力を行ってもらうように依頼してください。</w:t>
      </w:r>
      <w:r w:rsidR="00DA63C4">
        <w:rPr>
          <w:rFonts w:ascii="HG丸ｺﾞｼｯｸM-PRO" w:eastAsia="HG丸ｺﾞｼｯｸM-PRO" w:hAnsi="HG丸ｺﾞｼｯｸM-PRO" w:hint="eastAsia"/>
          <w:szCs w:val="21"/>
        </w:rPr>
        <w:t>その後，オンライン申請フォームに留学計画書（本様式）添付の上，申請を完了させてください。</w:t>
      </w:r>
    </w:p>
    <w:p w14:paraId="6E74A306" w14:textId="77777777" w:rsidR="009F6715" w:rsidRDefault="009F6715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0B9F045C" w14:textId="77777777"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本学教員（指導教員等）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14:paraId="6E76F58A" w14:textId="77777777" w:rsidR="00DA63C4" w:rsidRDefault="009F6715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6F42CD">
        <w:rPr>
          <w:rFonts w:ascii="HG丸ｺﾞｼｯｸM-PRO" w:eastAsia="HG丸ｺﾞｼｯｸM-PRO" w:hAnsi="HG丸ｺﾞｼｯｸM-PRO" w:hint="eastAsia"/>
          <w:szCs w:val="21"/>
        </w:rPr>
        <w:t>（学生）</w:t>
      </w:r>
      <w:r>
        <w:rPr>
          <w:rFonts w:ascii="HG丸ｺﾞｼｯｸM-PRO" w:eastAsia="HG丸ｺﾞｼｯｸM-PRO" w:hAnsi="HG丸ｺﾞｼｯｸM-PRO" w:hint="eastAsia"/>
          <w:szCs w:val="21"/>
        </w:rPr>
        <w:t>から留学計画書（本様式）を受領後，必要に応じて学生の意思等を確認し，上記「指導教員の所見」欄に</w:t>
      </w:r>
      <w:r w:rsidR="007E1A9C">
        <w:rPr>
          <w:rFonts w:ascii="HG丸ｺﾞｼｯｸM-PRO" w:eastAsia="HG丸ｺﾞｼｯｸM-PRO" w:hAnsi="HG丸ｺﾞｼｯｸM-PRO" w:hint="eastAsia"/>
          <w:szCs w:val="21"/>
        </w:rPr>
        <w:t>記載</w:t>
      </w:r>
      <w:r>
        <w:rPr>
          <w:rFonts w:ascii="HG丸ｺﾞｼｯｸM-PRO" w:eastAsia="HG丸ｺﾞｼｯｸM-PRO" w:hAnsi="HG丸ｺﾞｼｯｸM-PRO" w:hint="eastAsia"/>
          <w:szCs w:val="21"/>
        </w:rPr>
        <w:t>のURL</w:t>
      </w:r>
      <w:r w:rsidR="007E1A9C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いろは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内）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掲載している資料に</w:t>
      </w:r>
      <w:r w:rsidR="007C3F62">
        <w:rPr>
          <w:rFonts w:ascii="HG丸ｺﾞｼｯｸM-PRO" w:eastAsia="HG丸ｺﾞｼｯｸM-PRO" w:hAnsi="HG丸ｺﾞｼｯｸM-PRO" w:hint="eastAsia"/>
          <w:sz w:val="20"/>
          <w:szCs w:val="20"/>
        </w:rPr>
        <w:t>沿って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，申請者ごとに</w:t>
      </w:r>
      <w:r>
        <w:rPr>
          <w:rFonts w:ascii="HG丸ｺﾞｼｯｸM-PRO" w:eastAsia="HG丸ｺﾞｼｯｸM-PRO" w:hAnsi="HG丸ｺﾞｼｯｸM-PRO" w:hint="eastAsia"/>
          <w:szCs w:val="21"/>
        </w:rPr>
        <w:t>所見を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入力願います。</w:t>
      </w:r>
    </w:p>
    <w:p w14:paraId="64B6B135" w14:textId="77777777" w:rsidR="006768AD" w:rsidRPr="007E1A9C" w:rsidRDefault="006768AD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4FB924AE" w14:textId="77777777" w:rsidR="009F6715" w:rsidRDefault="00DA63C4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  <w:u w:val="single"/>
        </w:rPr>
        <w:drawing>
          <wp:inline distT="0" distB="0" distL="0" distR="0" wp14:anchorId="14D4CB82" wp14:editId="428FFC8A">
            <wp:extent cx="6515100" cy="3324225"/>
            <wp:effectExtent l="57150" t="0" r="76200" b="0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CC10CAB" w14:textId="77777777" w:rsidR="00AA5927" w:rsidRDefault="00AA5927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650FAD59" w14:textId="77777777" w:rsidR="00AA5927" w:rsidRPr="0014691B" w:rsidRDefault="00AA5927" w:rsidP="006B7FBE">
      <w:pPr>
        <w:rPr>
          <w:rFonts w:ascii="HG丸ｺﾞｼｯｸM-PRO" w:eastAsia="HG丸ｺﾞｼｯｸM-PRO" w:hAnsi="HG丸ｺﾞｼｯｸM-PRO"/>
          <w:sz w:val="22"/>
          <w:szCs w:val="21"/>
        </w:rPr>
      </w:pPr>
    </w:p>
    <w:sectPr w:rsidR="00AA5927" w:rsidRPr="0014691B" w:rsidSect="00676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569B" w14:textId="77777777" w:rsidR="00673FED" w:rsidRDefault="00673FED" w:rsidP="00186E5C">
      <w:r>
        <w:separator/>
      </w:r>
    </w:p>
  </w:endnote>
  <w:endnote w:type="continuationSeparator" w:id="0">
    <w:p w14:paraId="4573E0BB" w14:textId="77777777" w:rsidR="00673FED" w:rsidRDefault="00673FED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5DB6" w14:textId="77777777" w:rsidR="00673FED" w:rsidRDefault="00673FED" w:rsidP="00186E5C">
      <w:r>
        <w:separator/>
      </w:r>
    </w:p>
  </w:footnote>
  <w:footnote w:type="continuationSeparator" w:id="0">
    <w:p w14:paraId="410695C7" w14:textId="77777777" w:rsidR="00673FED" w:rsidRDefault="00673FED" w:rsidP="0018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D3E"/>
    <w:multiLevelType w:val="hybridMultilevel"/>
    <w:tmpl w:val="51D4BF88"/>
    <w:lvl w:ilvl="0" w:tplc="532645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21752"/>
    <w:multiLevelType w:val="hybridMultilevel"/>
    <w:tmpl w:val="C2BAD2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010CD"/>
    <w:multiLevelType w:val="hybridMultilevel"/>
    <w:tmpl w:val="6EAC3BE4"/>
    <w:lvl w:ilvl="0" w:tplc="242AD6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1310B3D"/>
    <w:multiLevelType w:val="hybridMultilevel"/>
    <w:tmpl w:val="90582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617770"/>
    <w:multiLevelType w:val="hybridMultilevel"/>
    <w:tmpl w:val="7C0C7D8E"/>
    <w:lvl w:ilvl="0" w:tplc="558086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usuke KIDO">
    <w15:presenceInfo w15:providerId="None" w15:userId="Ryusuke KI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8"/>
    <w:rsid w:val="00014B11"/>
    <w:rsid w:val="00022F7D"/>
    <w:rsid w:val="00035104"/>
    <w:rsid w:val="00040DB2"/>
    <w:rsid w:val="00060DED"/>
    <w:rsid w:val="00061A60"/>
    <w:rsid w:val="000E2C5C"/>
    <w:rsid w:val="000E355C"/>
    <w:rsid w:val="00102479"/>
    <w:rsid w:val="00107ACA"/>
    <w:rsid w:val="00113CF1"/>
    <w:rsid w:val="0014691B"/>
    <w:rsid w:val="00186E5C"/>
    <w:rsid w:val="00192589"/>
    <w:rsid w:val="001A26D7"/>
    <w:rsid w:val="001C0D1F"/>
    <w:rsid w:val="001D7F8F"/>
    <w:rsid w:val="001E29F5"/>
    <w:rsid w:val="001F1951"/>
    <w:rsid w:val="001F5FC1"/>
    <w:rsid w:val="00210D62"/>
    <w:rsid w:val="00212195"/>
    <w:rsid w:val="002425C5"/>
    <w:rsid w:val="002F260B"/>
    <w:rsid w:val="00315DC1"/>
    <w:rsid w:val="003758A9"/>
    <w:rsid w:val="003E1A04"/>
    <w:rsid w:val="0041019F"/>
    <w:rsid w:val="00420531"/>
    <w:rsid w:val="00493417"/>
    <w:rsid w:val="004F25E4"/>
    <w:rsid w:val="00520EA8"/>
    <w:rsid w:val="005455CA"/>
    <w:rsid w:val="005665C1"/>
    <w:rsid w:val="005706B4"/>
    <w:rsid w:val="005935E4"/>
    <w:rsid w:val="005B7E17"/>
    <w:rsid w:val="005E5ECB"/>
    <w:rsid w:val="00604995"/>
    <w:rsid w:val="0062234C"/>
    <w:rsid w:val="00662BA5"/>
    <w:rsid w:val="00673FED"/>
    <w:rsid w:val="006768AD"/>
    <w:rsid w:val="006B5C79"/>
    <w:rsid w:val="006B7FBE"/>
    <w:rsid w:val="006F1CA9"/>
    <w:rsid w:val="006F42CD"/>
    <w:rsid w:val="006F621A"/>
    <w:rsid w:val="00704902"/>
    <w:rsid w:val="00776A5A"/>
    <w:rsid w:val="0079626B"/>
    <w:rsid w:val="007C3F62"/>
    <w:rsid w:val="007D4435"/>
    <w:rsid w:val="007E1A9C"/>
    <w:rsid w:val="007F2720"/>
    <w:rsid w:val="00812907"/>
    <w:rsid w:val="00876F26"/>
    <w:rsid w:val="00882D57"/>
    <w:rsid w:val="008A45EA"/>
    <w:rsid w:val="008C4FC7"/>
    <w:rsid w:val="008F195F"/>
    <w:rsid w:val="008F4937"/>
    <w:rsid w:val="008F6B78"/>
    <w:rsid w:val="00942091"/>
    <w:rsid w:val="009B2AAA"/>
    <w:rsid w:val="009B6C77"/>
    <w:rsid w:val="009F6231"/>
    <w:rsid w:val="009F6715"/>
    <w:rsid w:val="00A54FEC"/>
    <w:rsid w:val="00A97698"/>
    <w:rsid w:val="00AA5927"/>
    <w:rsid w:val="00AB058E"/>
    <w:rsid w:val="00AC263D"/>
    <w:rsid w:val="00AC7949"/>
    <w:rsid w:val="00AD77DA"/>
    <w:rsid w:val="00B03DE8"/>
    <w:rsid w:val="00B40DC2"/>
    <w:rsid w:val="00B47E28"/>
    <w:rsid w:val="00B94086"/>
    <w:rsid w:val="00BE6AE5"/>
    <w:rsid w:val="00C06185"/>
    <w:rsid w:val="00C44106"/>
    <w:rsid w:val="00C45728"/>
    <w:rsid w:val="00C80099"/>
    <w:rsid w:val="00C87960"/>
    <w:rsid w:val="00CE0F60"/>
    <w:rsid w:val="00CE68B1"/>
    <w:rsid w:val="00CF0194"/>
    <w:rsid w:val="00D23A15"/>
    <w:rsid w:val="00D86042"/>
    <w:rsid w:val="00DA63C4"/>
    <w:rsid w:val="00DC3764"/>
    <w:rsid w:val="00E0122D"/>
    <w:rsid w:val="00E36832"/>
    <w:rsid w:val="00ED3A16"/>
    <w:rsid w:val="00F00B09"/>
    <w:rsid w:val="00F05EBE"/>
    <w:rsid w:val="00F92254"/>
    <w:rsid w:val="00FB5527"/>
    <w:rsid w:val="00FC4784"/>
    <w:rsid w:val="1D36E197"/>
    <w:rsid w:val="2755CA0D"/>
    <w:rsid w:val="3971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38FA9"/>
  <w15:docId w15:val="{8B9DEF64-E58F-441F-8AD1-A2BEBAF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21A"/>
    <w:pPr>
      <w:ind w:leftChars="400" w:left="840"/>
    </w:pPr>
  </w:style>
  <w:style w:type="character" w:styleId="ab">
    <w:name w:val="Hyperlink"/>
    <w:basedOn w:val="a0"/>
    <w:uiPriority w:val="99"/>
    <w:unhideWhenUsed/>
    <w:rsid w:val="00A9769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76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7ACA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CF0194"/>
  </w:style>
  <w:style w:type="character" w:styleId="af">
    <w:name w:val="Placeholder Text"/>
    <w:basedOn w:val="a0"/>
    <w:uiPriority w:val="99"/>
    <w:semiHidden/>
    <w:rsid w:val="00A54FEC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0E2C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E2C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E2C5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2C5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E2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4FD85-D706-41CD-87E0-ED7E08881F2A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4C91776-9770-428A-B36B-35E9AEF8CD81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4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gm:t>
    </dgm:pt>
    <dgm:pt modelId="{CD403721-07A9-4A63-9C3B-187047DACCE0}" type="par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C3D6511E-BCA7-45F6-8580-A98526E8C4AA}" type="sib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3CE04E61-7523-4C64-9350-5F8B6A298215}">
      <dgm:prSet phldrT="[テキスト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留学計画書（本様式）作成後，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gm:t>
    </dgm:pt>
    <dgm:pt modelId="{50B61E8B-B8D6-447F-AA64-042567DC60A1}" type="par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79FB6B5A-42A7-45F7-B308-827BDAF8A1AE}" type="sib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A3E8FDFB-3B51-4ACB-8B33-9AD89416332B}">
      <dgm:prSet phldrT="[テキスト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0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gm:t>
    </dgm:pt>
    <dgm:pt modelId="{1181E025-4EB2-48D6-95EF-C82E19AD83A2}" type="par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918D0AA3-8109-4BA3-841B-039C670B61AF}" type="sib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2B25CA62-C179-4C68-BDFE-5DCAB1E011D1}">
      <dgm:prSet phldrT="[テキスト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gm:t>
    </dgm:pt>
    <dgm:pt modelId="{3E12D2DD-11AA-4551-B9AD-2888D620908C}" type="par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E2EB2327-AA4C-4289-AF2C-A10A4042466D}" type="sib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2C916664-A71C-496E-96EC-C19BC4F99403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gm:t>
    </dgm:pt>
    <dgm:pt modelId="{738E32D2-F6EF-425A-8B53-CC67D18EA5C2}" type="par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DB04917E-E727-43CB-990D-E24C4EFA6E04}" type="sib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FBEE0936-F21F-4C33-92B9-EC0F65E952AB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上記「本学教員（指導教員等）の所見」欄に記載のＵＲＬ（いろは内）に掲載している資料に沿って，所見を入力</a:t>
          </a:r>
        </a:p>
      </dgm:t>
    </dgm:pt>
    <dgm:pt modelId="{81B42EE6-F0CC-4FB1-B388-A44C7FDAD4DD}" type="par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3D5D39-6528-4E72-ADC8-89CA608C65C6}" type="sib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53BF84-9D1F-4591-8BF5-25270556EE13}" type="pres">
      <dgm:prSet presAssocID="{5FE4FD85-D706-41CD-87E0-ED7E08881F2A}" presName="Name0" presStyleCnt="0">
        <dgm:presLayoutVars>
          <dgm:dir/>
          <dgm:animLvl val="lvl"/>
          <dgm:resizeHandles val="exact"/>
        </dgm:presLayoutVars>
      </dgm:prSet>
      <dgm:spPr/>
    </dgm:pt>
    <dgm:pt modelId="{5BA4F7BE-B0A1-42E7-B41B-BFB273C53657}" type="pres">
      <dgm:prSet presAssocID="{B4C91776-9770-428A-B36B-35E9AEF8CD81}" presName="vertFlow" presStyleCnt="0"/>
      <dgm:spPr/>
    </dgm:pt>
    <dgm:pt modelId="{55350B4B-BF03-4551-9E54-D67071194064}" type="pres">
      <dgm:prSet presAssocID="{B4C91776-9770-428A-B36B-35E9AEF8CD81}" presName="header" presStyleLbl="node1" presStyleIdx="0" presStyleCnt="2"/>
      <dgm:spPr/>
    </dgm:pt>
    <dgm:pt modelId="{CDBF67D3-195C-4AE6-B4AC-35D4204C85D3}" type="pres">
      <dgm:prSet presAssocID="{50B61E8B-B8D6-447F-AA64-042567DC60A1}" presName="parTrans" presStyleLbl="sibTrans2D1" presStyleIdx="0" presStyleCnt="4"/>
      <dgm:spPr/>
    </dgm:pt>
    <dgm:pt modelId="{9C270B0E-3F58-4BE5-969B-7D3030E662B2}" type="pres">
      <dgm:prSet presAssocID="{3CE04E61-7523-4C64-9350-5F8B6A298215}" presName="child" presStyleLbl="alignAccFollowNode1" presStyleIdx="0" presStyleCnt="4">
        <dgm:presLayoutVars>
          <dgm:chMax val="0"/>
          <dgm:bulletEnabled val="1"/>
        </dgm:presLayoutVars>
      </dgm:prSet>
      <dgm:spPr/>
    </dgm:pt>
    <dgm:pt modelId="{2932E7D5-3B69-4E2C-822C-F57159F703BE}" type="pres">
      <dgm:prSet presAssocID="{79FB6B5A-42A7-45F7-B308-827BDAF8A1AE}" presName="sibTrans" presStyleLbl="sibTrans2D1" presStyleIdx="1" presStyleCnt="4"/>
      <dgm:spPr/>
    </dgm:pt>
    <dgm:pt modelId="{D5A9BE07-24C8-4DE7-9A7B-3683D76DB5A0}" type="pres">
      <dgm:prSet presAssocID="{2C916664-A71C-496E-96EC-C19BC4F99403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56C05B71-5DCF-48C5-9636-A39BE5662568}" type="pres">
      <dgm:prSet presAssocID="{B4C91776-9770-428A-B36B-35E9AEF8CD81}" presName="hSp" presStyleCnt="0"/>
      <dgm:spPr/>
    </dgm:pt>
    <dgm:pt modelId="{C022040F-3237-47D7-A57C-94A8CB2D950C}" type="pres">
      <dgm:prSet presAssocID="{A3E8FDFB-3B51-4ACB-8B33-9AD89416332B}" presName="vertFlow" presStyleCnt="0"/>
      <dgm:spPr/>
    </dgm:pt>
    <dgm:pt modelId="{BE8052F7-0B2C-49C7-A256-211368D5E8E4}" type="pres">
      <dgm:prSet presAssocID="{A3E8FDFB-3B51-4ACB-8B33-9AD89416332B}" presName="header" presStyleLbl="node1" presStyleIdx="1" presStyleCnt="2"/>
      <dgm:spPr/>
    </dgm:pt>
    <dgm:pt modelId="{BC45C6A7-0CC0-44CE-8BA6-10C82677A7C8}" type="pres">
      <dgm:prSet presAssocID="{3E12D2DD-11AA-4551-B9AD-2888D620908C}" presName="parTrans" presStyleLbl="sibTrans2D1" presStyleIdx="2" presStyleCnt="4"/>
      <dgm:spPr/>
    </dgm:pt>
    <dgm:pt modelId="{22C9A2FB-BB1D-4DDA-AFA9-6AEE40283DB5}" type="pres">
      <dgm:prSet presAssocID="{2B25CA62-C179-4C68-BDFE-5DCAB1E011D1}" presName="child" presStyleLbl="alignAccFollowNode1" presStyleIdx="2" presStyleCnt="4">
        <dgm:presLayoutVars>
          <dgm:chMax val="0"/>
          <dgm:bulletEnabled val="1"/>
        </dgm:presLayoutVars>
      </dgm:prSet>
      <dgm:spPr/>
    </dgm:pt>
    <dgm:pt modelId="{E405CC47-073F-470F-9887-80FE62337074}" type="pres">
      <dgm:prSet presAssocID="{E2EB2327-AA4C-4289-AF2C-A10A4042466D}" presName="sibTrans" presStyleLbl="sibTrans2D1" presStyleIdx="3" presStyleCnt="4"/>
      <dgm:spPr/>
    </dgm:pt>
    <dgm:pt modelId="{0ECF72B5-AC52-4C49-91FC-3793DD2F34DD}" type="pres">
      <dgm:prSet presAssocID="{FBEE0936-F21F-4C33-92B9-EC0F65E952AB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C8C56304-2433-4CCC-90F7-DA303CF79DA4}" type="presOf" srcId="{2B25CA62-C179-4C68-BDFE-5DCAB1E011D1}" destId="{22C9A2FB-BB1D-4DDA-AFA9-6AEE40283DB5}" srcOrd="0" destOrd="0" presId="urn:microsoft.com/office/officeart/2005/8/layout/lProcess1"/>
    <dgm:cxn modelId="{0D8CF611-3AAA-42AD-942C-42F8BFFE1D0E}" type="presOf" srcId="{A3E8FDFB-3B51-4ACB-8B33-9AD89416332B}" destId="{BE8052F7-0B2C-49C7-A256-211368D5E8E4}" srcOrd="0" destOrd="0" presId="urn:microsoft.com/office/officeart/2005/8/layout/lProcess1"/>
    <dgm:cxn modelId="{5FF8AB14-099C-4BE6-B570-9931B788BA66}" type="presOf" srcId="{50B61E8B-B8D6-447F-AA64-042567DC60A1}" destId="{CDBF67D3-195C-4AE6-B4AC-35D4204C85D3}" srcOrd="0" destOrd="0" presId="urn:microsoft.com/office/officeart/2005/8/layout/lProcess1"/>
    <dgm:cxn modelId="{F43EE620-B0EC-469C-8ED6-A05C54690B98}" type="presOf" srcId="{3CE04E61-7523-4C64-9350-5F8B6A298215}" destId="{9C270B0E-3F58-4BE5-969B-7D3030E662B2}" srcOrd="0" destOrd="0" presId="urn:microsoft.com/office/officeart/2005/8/layout/lProcess1"/>
    <dgm:cxn modelId="{A8A8795F-8AF3-4C8F-9D01-6B2494F2779E}" srcId="{A3E8FDFB-3B51-4ACB-8B33-9AD89416332B}" destId="{2B25CA62-C179-4C68-BDFE-5DCAB1E011D1}" srcOrd="0" destOrd="0" parTransId="{3E12D2DD-11AA-4551-B9AD-2888D620908C}" sibTransId="{E2EB2327-AA4C-4289-AF2C-A10A4042466D}"/>
    <dgm:cxn modelId="{735A3050-77BA-43CF-8132-E5BBD30880B3}" type="presOf" srcId="{B4C91776-9770-428A-B36B-35E9AEF8CD81}" destId="{55350B4B-BF03-4551-9E54-D67071194064}" srcOrd="0" destOrd="0" presId="urn:microsoft.com/office/officeart/2005/8/layout/lProcess1"/>
    <dgm:cxn modelId="{ED0A2751-B461-4D39-8D8C-D1871D8C1176}" type="presOf" srcId="{E2EB2327-AA4C-4289-AF2C-A10A4042466D}" destId="{E405CC47-073F-470F-9887-80FE62337074}" srcOrd="0" destOrd="0" presId="urn:microsoft.com/office/officeart/2005/8/layout/lProcess1"/>
    <dgm:cxn modelId="{B5B11580-F838-4365-9319-95BAE8EDE3B4}" type="presOf" srcId="{FBEE0936-F21F-4C33-92B9-EC0F65E952AB}" destId="{0ECF72B5-AC52-4C49-91FC-3793DD2F34DD}" srcOrd="0" destOrd="0" presId="urn:microsoft.com/office/officeart/2005/8/layout/lProcess1"/>
    <dgm:cxn modelId="{A477D585-0F93-4CD5-8635-3C491777C6FD}" srcId="{B4C91776-9770-428A-B36B-35E9AEF8CD81}" destId="{2C916664-A71C-496E-96EC-C19BC4F99403}" srcOrd="1" destOrd="0" parTransId="{738E32D2-F6EF-425A-8B53-CC67D18EA5C2}" sibTransId="{DB04917E-E727-43CB-990D-E24C4EFA6E04}"/>
    <dgm:cxn modelId="{9F51A5A7-764E-4B01-B0DA-3B8A09639EC6}" type="presOf" srcId="{2C916664-A71C-496E-96EC-C19BC4F99403}" destId="{D5A9BE07-24C8-4DE7-9A7B-3683D76DB5A0}" srcOrd="0" destOrd="0" presId="urn:microsoft.com/office/officeart/2005/8/layout/lProcess1"/>
    <dgm:cxn modelId="{85943EBB-E474-4993-B15E-F3D9F1D306F6}" type="presOf" srcId="{79FB6B5A-42A7-45F7-B308-827BDAF8A1AE}" destId="{2932E7D5-3B69-4E2C-822C-F57159F703BE}" srcOrd="0" destOrd="0" presId="urn:microsoft.com/office/officeart/2005/8/layout/lProcess1"/>
    <dgm:cxn modelId="{B76D37BE-B3E7-45A5-B221-5D94B80B1C44}" type="presOf" srcId="{3E12D2DD-11AA-4551-B9AD-2888D620908C}" destId="{BC45C6A7-0CC0-44CE-8BA6-10C82677A7C8}" srcOrd="0" destOrd="0" presId="urn:microsoft.com/office/officeart/2005/8/layout/lProcess1"/>
    <dgm:cxn modelId="{01BEF0CB-A066-423E-B633-2F1D89127302}" srcId="{5FE4FD85-D706-41CD-87E0-ED7E08881F2A}" destId="{A3E8FDFB-3B51-4ACB-8B33-9AD89416332B}" srcOrd="1" destOrd="0" parTransId="{1181E025-4EB2-48D6-95EF-C82E19AD83A2}" sibTransId="{918D0AA3-8109-4BA3-841B-039C670B61AF}"/>
    <dgm:cxn modelId="{860C5ED4-05C5-4C4B-A0EF-B5427AEA42B6}" srcId="{5FE4FD85-D706-41CD-87E0-ED7E08881F2A}" destId="{B4C91776-9770-428A-B36B-35E9AEF8CD81}" srcOrd="0" destOrd="0" parTransId="{CD403721-07A9-4A63-9C3B-187047DACCE0}" sibTransId="{C3D6511E-BCA7-45F6-8580-A98526E8C4AA}"/>
    <dgm:cxn modelId="{9F1606E4-174C-42E8-8D84-A3EE601EF4B2}" type="presOf" srcId="{5FE4FD85-D706-41CD-87E0-ED7E08881F2A}" destId="{E453BF84-9D1F-4591-8BF5-25270556EE13}" srcOrd="0" destOrd="0" presId="urn:microsoft.com/office/officeart/2005/8/layout/lProcess1"/>
    <dgm:cxn modelId="{10C282F1-6C4C-4B48-80F4-17A70022A42B}" srcId="{B4C91776-9770-428A-B36B-35E9AEF8CD81}" destId="{3CE04E61-7523-4C64-9350-5F8B6A298215}" srcOrd="0" destOrd="0" parTransId="{50B61E8B-B8D6-447F-AA64-042567DC60A1}" sibTransId="{79FB6B5A-42A7-45F7-B308-827BDAF8A1AE}"/>
    <dgm:cxn modelId="{2627E8F4-AC45-4520-BE44-FF2248270A03}" srcId="{A3E8FDFB-3B51-4ACB-8B33-9AD89416332B}" destId="{FBEE0936-F21F-4C33-92B9-EC0F65E952AB}" srcOrd="1" destOrd="0" parTransId="{81B42EE6-F0CC-4FB1-B388-A44C7FDAD4DD}" sibTransId="{E43D5D39-6528-4E72-ADC8-89CA608C65C6}"/>
    <dgm:cxn modelId="{CB483131-29FA-4DA4-B3A9-750544BDEED6}" type="presParOf" srcId="{E453BF84-9D1F-4591-8BF5-25270556EE13}" destId="{5BA4F7BE-B0A1-42E7-B41B-BFB273C53657}" srcOrd="0" destOrd="0" presId="urn:microsoft.com/office/officeart/2005/8/layout/lProcess1"/>
    <dgm:cxn modelId="{30316068-1BB0-425D-BE43-1C4DA1DFEA81}" type="presParOf" srcId="{5BA4F7BE-B0A1-42E7-B41B-BFB273C53657}" destId="{55350B4B-BF03-4551-9E54-D67071194064}" srcOrd="0" destOrd="0" presId="urn:microsoft.com/office/officeart/2005/8/layout/lProcess1"/>
    <dgm:cxn modelId="{BEA4DBDD-04D3-495C-960A-6BC23198819E}" type="presParOf" srcId="{5BA4F7BE-B0A1-42E7-B41B-BFB273C53657}" destId="{CDBF67D3-195C-4AE6-B4AC-35D4204C85D3}" srcOrd="1" destOrd="0" presId="urn:microsoft.com/office/officeart/2005/8/layout/lProcess1"/>
    <dgm:cxn modelId="{192F4727-DF84-4E30-B422-C22614BACBDD}" type="presParOf" srcId="{5BA4F7BE-B0A1-42E7-B41B-BFB273C53657}" destId="{9C270B0E-3F58-4BE5-969B-7D3030E662B2}" srcOrd="2" destOrd="0" presId="urn:microsoft.com/office/officeart/2005/8/layout/lProcess1"/>
    <dgm:cxn modelId="{B1A19757-6CBE-4938-A199-DF676928D6FD}" type="presParOf" srcId="{5BA4F7BE-B0A1-42E7-B41B-BFB273C53657}" destId="{2932E7D5-3B69-4E2C-822C-F57159F703BE}" srcOrd="3" destOrd="0" presId="urn:microsoft.com/office/officeart/2005/8/layout/lProcess1"/>
    <dgm:cxn modelId="{5F8C0DFF-9D35-4053-A3BE-7C5077CBCCB2}" type="presParOf" srcId="{5BA4F7BE-B0A1-42E7-B41B-BFB273C53657}" destId="{D5A9BE07-24C8-4DE7-9A7B-3683D76DB5A0}" srcOrd="4" destOrd="0" presId="urn:microsoft.com/office/officeart/2005/8/layout/lProcess1"/>
    <dgm:cxn modelId="{D4B7F7C9-C68B-4B0B-A9D2-CA03BBCB1F71}" type="presParOf" srcId="{E453BF84-9D1F-4591-8BF5-25270556EE13}" destId="{56C05B71-5DCF-48C5-9636-A39BE5662568}" srcOrd="1" destOrd="0" presId="urn:microsoft.com/office/officeart/2005/8/layout/lProcess1"/>
    <dgm:cxn modelId="{B3240748-02F6-4F80-8E29-4EFDBF3359A3}" type="presParOf" srcId="{E453BF84-9D1F-4591-8BF5-25270556EE13}" destId="{C022040F-3237-47D7-A57C-94A8CB2D950C}" srcOrd="2" destOrd="0" presId="urn:microsoft.com/office/officeart/2005/8/layout/lProcess1"/>
    <dgm:cxn modelId="{B51646F3-97CA-4A7D-82F0-B9E48D0B8EE1}" type="presParOf" srcId="{C022040F-3237-47D7-A57C-94A8CB2D950C}" destId="{BE8052F7-0B2C-49C7-A256-211368D5E8E4}" srcOrd="0" destOrd="0" presId="urn:microsoft.com/office/officeart/2005/8/layout/lProcess1"/>
    <dgm:cxn modelId="{920C1AC9-A68A-47BA-ACD7-67EA82DEA3E9}" type="presParOf" srcId="{C022040F-3237-47D7-A57C-94A8CB2D950C}" destId="{BC45C6A7-0CC0-44CE-8BA6-10C82677A7C8}" srcOrd="1" destOrd="0" presId="urn:microsoft.com/office/officeart/2005/8/layout/lProcess1"/>
    <dgm:cxn modelId="{8B3812B3-57F8-45D9-AE2E-EEFCFC0FA2A4}" type="presParOf" srcId="{C022040F-3237-47D7-A57C-94A8CB2D950C}" destId="{22C9A2FB-BB1D-4DDA-AFA9-6AEE40283DB5}" srcOrd="2" destOrd="0" presId="urn:microsoft.com/office/officeart/2005/8/layout/lProcess1"/>
    <dgm:cxn modelId="{BDEF42EF-468A-414C-AC0F-6ED605D984F3}" type="presParOf" srcId="{C022040F-3237-47D7-A57C-94A8CB2D950C}" destId="{E405CC47-073F-470F-9887-80FE62337074}" srcOrd="3" destOrd="0" presId="urn:microsoft.com/office/officeart/2005/8/layout/lProcess1"/>
    <dgm:cxn modelId="{1AF12A1F-8F77-4135-A5A3-B7BD2B44068F}" type="presParOf" srcId="{C022040F-3237-47D7-A57C-94A8CB2D950C}" destId="{0ECF72B5-AC52-4C49-91FC-3793DD2F34DD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50B4B-BF03-4551-9E54-D67071194064}">
      <dsp:nvSpPr>
        <dsp:cNvPr id="0" name=""/>
        <dsp:cNvSpPr/>
      </dsp:nvSpPr>
      <dsp:spPr>
        <a:xfrm>
          <a:off x="2828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sp:txBody>
      <dsp:txXfrm>
        <a:off x="25101" y="277554"/>
        <a:ext cx="2997249" cy="715902"/>
      </dsp:txXfrm>
    </dsp:sp>
    <dsp:sp modelId="{CDBF67D3-195C-4AE6-B4AC-35D4204C85D3}">
      <dsp:nvSpPr>
        <dsp:cNvPr id="0" name=""/>
        <dsp:cNvSpPr/>
      </dsp:nvSpPr>
      <dsp:spPr>
        <a:xfrm rot="5400000">
          <a:off x="1457187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270B0E-3F58-4BE5-969B-7D3030E662B2}">
      <dsp:nvSpPr>
        <dsp:cNvPr id="0" name=""/>
        <dsp:cNvSpPr/>
      </dsp:nvSpPr>
      <dsp:spPr>
        <a:xfrm>
          <a:off x="2828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留学計画書（本様式）作成後，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sp:txBody>
      <dsp:txXfrm>
        <a:off x="25101" y="1304161"/>
        <a:ext cx="2997249" cy="715902"/>
      </dsp:txXfrm>
    </dsp:sp>
    <dsp:sp modelId="{2932E7D5-3B69-4E2C-822C-F57159F703BE}">
      <dsp:nvSpPr>
        <dsp:cNvPr id="0" name=""/>
        <dsp:cNvSpPr/>
      </dsp:nvSpPr>
      <dsp:spPr>
        <a:xfrm rot="5400000">
          <a:off x="1457187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9BE07-24C8-4DE7-9A7B-3683D76DB5A0}">
      <dsp:nvSpPr>
        <dsp:cNvPr id="0" name=""/>
        <dsp:cNvSpPr/>
      </dsp:nvSpPr>
      <dsp:spPr>
        <a:xfrm>
          <a:off x="2828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sp:txBody>
      <dsp:txXfrm>
        <a:off x="25101" y="2330767"/>
        <a:ext cx="2997249" cy="715902"/>
      </dsp:txXfrm>
    </dsp:sp>
    <dsp:sp modelId="{BE8052F7-0B2C-49C7-A256-211368D5E8E4}">
      <dsp:nvSpPr>
        <dsp:cNvPr id="0" name=""/>
        <dsp:cNvSpPr/>
      </dsp:nvSpPr>
      <dsp:spPr>
        <a:xfrm>
          <a:off x="3470475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sp:txBody>
      <dsp:txXfrm>
        <a:off x="3492748" y="277554"/>
        <a:ext cx="2997249" cy="715902"/>
      </dsp:txXfrm>
    </dsp:sp>
    <dsp:sp modelId="{BC45C6A7-0CC0-44CE-8BA6-10C82677A7C8}">
      <dsp:nvSpPr>
        <dsp:cNvPr id="0" name=""/>
        <dsp:cNvSpPr/>
      </dsp:nvSpPr>
      <dsp:spPr>
        <a:xfrm rot="5400000">
          <a:off x="4924834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9A2FB-BB1D-4DDA-AFA9-6AEE40283DB5}">
      <dsp:nvSpPr>
        <dsp:cNvPr id="0" name=""/>
        <dsp:cNvSpPr/>
      </dsp:nvSpPr>
      <dsp:spPr>
        <a:xfrm>
          <a:off x="3470475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sp:txBody>
      <dsp:txXfrm>
        <a:off x="3492748" y="1304161"/>
        <a:ext cx="2997249" cy="715902"/>
      </dsp:txXfrm>
    </dsp:sp>
    <dsp:sp modelId="{E405CC47-073F-470F-9887-80FE62337074}">
      <dsp:nvSpPr>
        <dsp:cNvPr id="0" name=""/>
        <dsp:cNvSpPr/>
      </dsp:nvSpPr>
      <dsp:spPr>
        <a:xfrm rot="5400000">
          <a:off x="4924834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CF72B5-AC52-4C49-91FC-3793DD2F34DD}">
      <dsp:nvSpPr>
        <dsp:cNvPr id="0" name=""/>
        <dsp:cNvSpPr/>
      </dsp:nvSpPr>
      <dsp:spPr>
        <a:xfrm>
          <a:off x="3470475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上記「本学教員（指導教員等）の所見」欄に記載のＵＲＬ（いろは内）に掲載している資料に沿って，所見を入力</a:t>
          </a:r>
        </a:p>
      </dsp:txBody>
      <dsp:txXfrm>
        <a:off x="3492748" y="2330767"/>
        <a:ext cx="2997249" cy="715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91D15673849AFBD935F958158B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041D0-AB35-4848-B8EA-43529F21A9E8}"/>
      </w:docPartPr>
      <w:docPartBody>
        <w:p w:rsidR="00932BA3" w:rsidRDefault="00F00EFC" w:rsidP="00F00EFC">
          <w:pPr>
            <w:pStyle w:val="5CB91D15673849AFBD935F958158BD2C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65A31C6EDB43D8B64B6806E27D6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E12876-415E-409F-988A-8B2B80FBBA43}"/>
      </w:docPartPr>
      <w:docPartBody>
        <w:p w:rsidR="00932BA3" w:rsidRDefault="00F00EFC" w:rsidP="00F00EFC">
          <w:pPr>
            <w:pStyle w:val="D765A31C6EDB43D8B64B6806E27D6E80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A7F94E0CC6476C968186875E5EA1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C49077-95E5-4583-9EFF-B8D31C86CA25}"/>
      </w:docPartPr>
      <w:docPartBody>
        <w:p w:rsidR="00932BA3" w:rsidRDefault="00F00EFC" w:rsidP="00F00EFC">
          <w:pPr>
            <w:pStyle w:val="74A7F94E0CC6476C968186875E5EA14F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AF6D3509544D39AE98D77A55BCF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ED15F0-13EC-45AC-9108-0E6B334AE799}"/>
      </w:docPartPr>
      <w:docPartBody>
        <w:p w:rsidR="00932BA3" w:rsidRDefault="00F00EFC" w:rsidP="00F00EFC">
          <w:pPr>
            <w:pStyle w:val="D1AF6D3509544D39AE98D77A55BCFFD9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C"/>
    <w:rsid w:val="00932BA3"/>
    <w:rsid w:val="00B6303F"/>
    <w:rsid w:val="00C0059C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59C"/>
    <w:rPr>
      <w:color w:val="808080"/>
    </w:rPr>
  </w:style>
  <w:style w:type="paragraph" w:customStyle="1" w:styleId="5CB91D15673849AFBD935F958158BD2C">
    <w:name w:val="5CB91D15673849AFBD935F958158BD2C"/>
    <w:rsid w:val="00F00EFC"/>
    <w:pPr>
      <w:widowControl w:val="0"/>
      <w:jc w:val="both"/>
    </w:pPr>
  </w:style>
  <w:style w:type="paragraph" w:customStyle="1" w:styleId="D765A31C6EDB43D8B64B6806E27D6E80">
    <w:name w:val="D765A31C6EDB43D8B64B6806E27D6E80"/>
    <w:rsid w:val="00F00EFC"/>
    <w:pPr>
      <w:widowControl w:val="0"/>
      <w:jc w:val="both"/>
    </w:pPr>
  </w:style>
  <w:style w:type="paragraph" w:customStyle="1" w:styleId="74A7F94E0CC6476C968186875E5EA14F">
    <w:name w:val="74A7F94E0CC6476C968186875E5EA14F"/>
    <w:rsid w:val="00F00EFC"/>
    <w:pPr>
      <w:widowControl w:val="0"/>
      <w:jc w:val="both"/>
    </w:pPr>
  </w:style>
  <w:style w:type="paragraph" w:customStyle="1" w:styleId="D1AF6D3509544D39AE98D77A55BCFFD9">
    <w:name w:val="D1AF6D3509544D39AE98D77A55BCFFD9"/>
    <w:rsid w:val="00F00EFC"/>
    <w:pPr>
      <w:widowControl w:val="0"/>
      <w:jc w:val="both"/>
    </w:pPr>
  </w:style>
  <w:style w:type="paragraph" w:customStyle="1" w:styleId="6224B006D4594DC69E9C7AB4E02D3C7B">
    <w:name w:val="6224B006D4594DC69E9C7AB4E02D3C7B"/>
    <w:rsid w:val="00C005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342b117-c40c-4bbe-a8ca-8e54c61bbebe" xsi:nil="true"/>
    <CultureName xmlns="a342b117-c40c-4bbe-a8ca-8e54c61bbebe" xsi:nil="true"/>
    <Owner xmlns="a342b117-c40c-4bbe-a8ca-8e54c61bbebe">
      <UserInfo>
        <DisplayName/>
        <AccountId xsi:nil="true"/>
        <AccountType/>
      </UserInfo>
    </Owner>
    <Leaders xmlns="a342b117-c40c-4bbe-a8ca-8e54c61bbebe">
      <UserInfo>
        <DisplayName/>
        <AccountId xsi:nil="true"/>
        <AccountType/>
      </UserInfo>
    </Leaders>
    <Distribution_Groups xmlns="a342b117-c40c-4bbe-a8ca-8e54c61bbebe" xsi:nil="true"/>
    <IsNotebookLocked xmlns="a342b117-c40c-4bbe-a8ca-8e54c61bbebe" xsi:nil="true"/>
    <DefaultSectionNames xmlns="a342b117-c40c-4bbe-a8ca-8e54c61bbebe" xsi:nil="true"/>
    <Is_Collaboration_Space_Locked xmlns="a342b117-c40c-4bbe-a8ca-8e54c61bbebe" xsi:nil="true"/>
    <Members xmlns="a342b117-c40c-4bbe-a8ca-8e54c61bbebe">
      <UserInfo>
        <DisplayName/>
        <AccountId xsi:nil="true"/>
        <AccountType/>
      </UserInfo>
    </Members>
    <NotebookType xmlns="a342b117-c40c-4bbe-a8ca-8e54c61bbebe" xsi:nil="true"/>
    <FolderType xmlns="a342b117-c40c-4bbe-a8ca-8e54c61bbebe" xsi:nil="true"/>
    <Member_Groups xmlns="a342b117-c40c-4bbe-a8ca-8e54c61bbebe">
      <UserInfo>
        <DisplayName/>
        <AccountId xsi:nil="true"/>
        <AccountType/>
      </UserInfo>
    </Member_Groups>
    <AppVersion xmlns="a342b117-c40c-4bbe-a8ca-8e54c61bbebe" xsi:nil="true"/>
    <LMS_Mappings xmlns="a342b117-c40c-4bbe-a8ca-8e54c61bbebe" xsi:nil="true"/>
    <Math_Settings xmlns="a342b117-c40c-4bbe-a8ca-8e54c61bbebe" xsi:nil="true"/>
    <Self_Registration_Enabled xmlns="a342b117-c40c-4bbe-a8ca-8e54c61bbebe" xsi:nil="true"/>
    <Invited_Leaders xmlns="a342b117-c40c-4bbe-a8ca-8e54c61bbebe" xsi:nil="true"/>
    <Invited_Members xmlns="a342b117-c40c-4bbe-a8ca-8e54c61bbebe" xsi:nil="true"/>
    <Templates xmlns="a342b117-c40c-4bbe-a8ca-8e54c61bbebe" xsi:nil="true"/>
    <Has_Leaders_Only_SectionGroup xmlns="a342b117-c40c-4bbe-a8ca-8e54c61bb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FD03551028B4B81553D838FD62F7C" ma:contentTypeVersion="33" ma:contentTypeDescription="新しいドキュメントを作成します。" ma:contentTypeScope="" ma:versionID="a7071d35c2e461de48d87b9f94e051c4">
  <xsd:schema xmlns:xsd="http://www.w3.org/2001/XMLSchema" xmlns:xs="http://www.w3.org/2001/XMLSchema" xmlns:p="http://schemas.microsoft.com/office/2006/metadata/properties" xmlns:ns2="a342b117-c40c-4bbe-a8ca-8e54c61bbebe" xmlns:ns3="b734c282-94e8-481a-9794-975667159533" targetNamespace="http://schemas.microsoft.com/office/2006/metadata/properties" ma:root="true" ma:fieldsID="c759e9cd68cf7fcf7973ac7fc98ccd6a" ns2:_="" ns3:_="">
    <xsd:import namespace="a342b117-c40c-4bbe-a8ca-8e54c61bbebe"/>
    <xsd:import namespace="b734c282-94e8-481a-9794-97566715953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b117-c40c-4bbe-a8ca-8e54c61bbe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4c282-94e8-481a-9794-97566715953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1C7BE-B793-4D27-811D-6BEF3B70B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90FF1-E2A3-4F9A-953F-F8EC7D2EE00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a342b117-c40c-4bbe-a8ca-8e54c61bbebe"/>
    <ds:schemaRef ds:uri="http://purl.org/dc/terms/"/>
    <ds:schemaRef ds:uri="b734c282-94e8-481a-9794-97566715953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A40DC0-35D9-45DE-8C1C-8BDBF76A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b117-c40c-4bbe-a8ca-8e54c61bbebe"/>
    <ds:schemaRef ds:uri="b734c282-94e8-481a-9794-975667159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721</Characters>
  <Application>Microsoft Office Word</Application>
  <DocSecurity>0</DocSecurity>
  <Lines>34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Ryusuke KIDO</cp:lastModifiedBy>
  <cp:revision>16</cp:revision>
  <cp:lastPrinted>2021-11-11T06:39:00Z</cp:lastPrinted>
  <dcterms:created xsi:type="dcterms:W3CDTF">2021-10-14T09:39:00Z</dcterms:created>
  <dcterms:modified xsi:type="dcterms:W3CDTF">2024-06-04T05:36:00Z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0x010100800FD03551028B4B81553D838FD62F7C</vt:lpwstr>
  </property>
</Properties>
</file>