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623F" w14:textId="703B2C10" w:rsidR="00C53996" w:rsidRDefault="00922427">
      <w:pPr>
        <w:spacing w:line="400" w:lineRule="exact"/>
        <w:jc w:val="center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広島大学大学院</w:t>
      </w:r>
      <w:r w:rsidR="00226556">
        <w:rPr>
          <w:rFonts w:hint="eastAsia"/>
          <w:sz w:val="24"/>
        </w:rPr>
        <w:t>教育人文社会科学研究科</w:t>
      </w:r>
      <w:r>
        <w:rPr>
          <w:rFonts w:hint="eastAsia"/>
          <w:sz w:val="24"/>
          <w:lang w:eastAsia="zh-CN"/>
        </w:rPr>
        <w:t>博士課程前期</w:t>
      </w:r>
    </w:p>
    <w:p w14:paraId="60B26DD0" w14:textId="77777777" w:rsidR="00454260" w:rsidRDefault="001812E7">
      <w:pPr>
        <w:spacing w:line="400" w:lineRule="exact"/>
        <w:jc w:val="center"/>
        <w:rPr>
          <w:ins w:id="0" w:author="新宅　麻由" w:date="2026-05-28T13:28:00Z"/>
          <w:sz w:val="24"/>
        </w:rPr>
      </w:pPr>
      <w:r>
        <w:rPr>
          <w:rFonts w:hint="eastAsia"/>
          <w:sz w:val="24"/>
        </w:rPr>
        <w:t>人文社会科学</w:t>
      </w:r>
      <w:r w:rsidR="00922427">
        <w:rPr>
          <w:rFonts w:hint="eastAsia"/>
          <w:sz w:val="24"/>
        </w:rPr>
        <w:t>専攻</w:t>
      </w:r>
      <w:r w:rsidR="00226556" w:rsidRPr="00226556">
        <w:rPr>
          <w:rFonts w:hint="eastAsia"/>
          <w:sz w:val="24"/>
        </w:rPr>
        <w:t>経済学・経営学プログラム</w:t>
      </w:r>
      <w:r w:rsidR="00226556" w:rsidRPr="00226556">
        <w:rPr>
          <w:sz w:val="24"/>
        </w:rPr>
        <w:t xml:space="preserve"> </w:t>
      </w:r>
      <w:r w:rsidR="00226556" w:rsidRPr="00226556">
        <w:rPr>
          <w:rFonts w:hint="eastAsia"/>
          <w:sz w:val="24"/>
        </w:rPr>
        <w:t>経済学先端研究コース</w:t>
      </w:r>
      <w:r w:rsidR="004E783E">
        <w:rPr>
          <w:rFonts w:hint="eastAsia"/>
          <w:sz w:val="24"/>
        </w:rPr>
        <w:t xml:space="preserve">　</w:t>
      </w:r>
    </w:p>
    <w:p w14:paraId="354EEDA5" w14:textId="48A44330" w:rsidR="00922427" w:rsidRDefault="00922427">
      <w:pPr>
        <w:spacing w:line="400" w:lineRule="exact"/>
        <w:jc w:val="center"/>
        <w:rPr>
          <w:rFonts w:eastAsia="SimSun"/>
          <w:sz w:val="24"/>
          <w:lang w:eastAsia="zh-CN"/>
        </w:rPr>
      </w:pPr>
      <w:r>
        <w:rPr>
          <w:rFonts w:hint="eastAsia"/>
          <w:sz w:val="24"/>
          <w:lang w:eastAsia="zh-CN"/>
        </w:rPr>
        <w:t>推薦入学</w:t>
      </w:r>
      <w:r w:rsidR="00527225">
        <w:rPr>
          <w:rFonts w:hint="eastAsia"/>
          <w:sz w:val="24"/>
          <w:lang w:eastAsia="zh-CN"/>
        </w:rPr>
        <w:t>志願</w:t>
      </w:r>
      <w:r>
        <w:rPr>
          <w:rFonts w:hint="eastAsia"/>
          <w:sz w:val="24"/>
          <w:lang w:eastAsia="zh-CN"/>
        </w:rPr>
        <w:t>者用</w:t>
      </w:r>
    </w:p>
    <w:p w14:paraId="2FFF95DB" w14:textId="77777777" w:rsidR="00BD3463" w:rsidRPr="00226556" w:rsidRDefault="00BD3463">
      <w:pPr>
        <w:spacing w:line="400" w:lineRule="exact"/>
        <w:jc w:val="center"/>
        <w:rPr>
          <w:rFonts w:eastAsia="SimSun"/>
          <w:sz w:val="24"/>
          <w:lang w:eastAsia="zh-CN"/>
        </w:rPr>
      </w:pPr>
    </w:p>
    <w:p w14:paraId="7B24ADE6" w14:textId="77777777" w:rsidR="00922427" w:rsidRDefault="00922427">
      <w:pPr>
        <w:spacing w:line="400" w:lineRule="exact"/>
        <w:rPr>
          <w:lang w:eastAsia="zh-CN"/>
        </w:rPr>
      </w:pPr>
    </w:p>
    <w:p w14:paraId="49304B5D" w14:textId="77777777" w:rsidR="00922427" w:rsidRDefault="00922427">
      <w:pPr>
        <w:spacing w:line="400" w:lineRule="exact"/>
        <w:jc w:val="center"/>
        <w:rPr>
          <w:b/>
          <w:sz w:val="32"/>
          <w:lang w:eastAsia="zh-CN"/>
        </w:rPr>
      </w:pPr>
      <w:r>
        <w:rPr>
          <w:rFonts w:hint="eastAsia"/>
          <w:b/>
          <w:sz w:val="32"/>
          <w:lang w:eastAsia="zh-CN"/>
        </w:rPr>
        <w:t>推　　　薦　　　書</w:t>
      </w:r>
    </w:p>
    <w:p w14:paraId="5CC7FD89" w14:textId="77777777" w:rsidR="00922427" w:rsidRPr="00C92FA6" w:rsidRDefault="00922427">
      <w:pPr>
        <w:spacing w:line="400" w:lineRule="exact"/>
        <w:rPr>
          <w:rFonts w:eastAsia="SimSun"/>
          <w:lang w:eastAsia="zh-CN"/>
        </w:rPr>
      </w:pPr>
    </w:p>
    <w:p w14:paraId="7F5646EF" w14:textId="62DB056E" w:rsidR="00922427" w:rsidRDefault="00922427" w:rsidP="00C92FA6">
      <w:pPr>
        <w:spacing w:line="400" w:lineRule="exact"/>
      </w:pPr>
      <w:r>
        <w:rPr>
          <w:rFonts w:hint="eastAsia"/>
          <w:lang w:eastAsia="zh-CN"/>
        </w:rPr>
        <w:t>広島大学大学院</w:t>
      </w:r>
      <w:r w:rsidR="00211E85">
        <w:rPr>
          <w:rFonts w:hint="eastAsia"/>
        </w:rPr>
        <w:t>教育人文社会科学研究科長</w:t>
      </w:r>
      <w:r>
        <w:rPr>
          <w:rFonts w:hint="eastAsia"/>
        </w:rPr>
        <w:t xml:space="preserve">　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67"/>
        <w:gridCol w:w="2124"/>
        <w:gridCol w:w="1329"/>
        <w:gridCol w:w="3209"/>
      </w:tblGrid>
      <w:tr w:rsidR="00922427" w14:paraId="217099E1" w14:textId="77777777">
        <w:trPr>
          <w:trHeight w:hRule="exact" w:val="768"/>
        </w:trPr>
        <w:tc>
          <w:tcPr>
            <w:tcW w:w="1260" w:type="dxa"/>
            <w:vAlign w:val="center"/>
          </w:tcPr>
          <w:p w14:paraId="2BEC3AAF" w14:textId="77777777" w:rsidR="00922427" w:rsidRDefault="00922427">
            <w:pPr>
              <w:spacing w:line="28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14:paraId="209408CB" w14:textId="77777777" w:rsidR="00922427" w:rsidRDefault="00922427">
            <w:pPr>
              <w:spacing w:line="280" w:lineRule="exact"/>
              <w:jc w:val="center"/>
            </w:pPr>
            <w:r>
              <w:rPr>
                <w:rFonts w:hint="eastAsia"/>
              </w:rPr>
              <w:t>氏</w:t>
            </w:r>
            <w:r w:rsidR="005272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2991" w:type="dxa"/>
            <w:gridSpan w:val="2"/>
          </w:tcPr>
          <w:p w14:paraId="6A221694" w14:textId="77777777" w:rsidR="00922427" w:rsidRDefault="00922427">
            <w:pPr>
              <w:spacing w:line="400" w:lineRule="exact"/>
            </w:pPr>
          </w:p>
          <w:p w14:paraId="38C92CDE" w14:textId="77777777" w:rsidR="00922427" w:rsidRDefault="00922427">
            <w:pPr>
              <w:spacing w:line="400" w:lineRule="exact"/>
            </w:pPr>
          </w:p>
        </w:tc>
        <w:tc>
          <w:tcPr>
            <w:tcW w:w="1329" w:type="dxa"/>
            <w:vAlign w:val="center"/>
          </w:tcPr>
          <w:p w14:paraId="18CB1937" w14:textId="77777777" w:rsidR="00922427" w:rsidRDefault="00922427">
            <w:pPr>
              <w:spacing w:line="400" w:lineRule="exact"/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3209" w:type="dxa"/>
          </w:tcPr>
          <w:p w14:paraId="42932148" w14:textId="77777777" w:rsidR="00922427" w:rsidRDefault="00922427">
            <w:pPr>
              <w:spacing w:line="300" w:lineRule="exact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（記入不要）</w:t>
            </w:r>
          </w:p>
        </w:tc>
      </w:tr>
      <w:tr w:rsidR="00922427" w14:paraId="6802D577" w14:textId="77777777">
        <w:trPr>
          <w:cantSplit/>
          <w:trHeight w:hRule="exact" w:val="600"/>
        </w:trPr>
        <w:tc>
          <w:tcPr>
            <w:tcW w:w="1260" w:type="dxa"/>
            <w:vAlign w:val="center"/>
          </w:tcPr>
          <w:p w14:paraId="77CC1497" w14:textId="77777777" w:rsidR="00922427" w:rsidRDefault="00922427">
            <w:pPr>
              <w:spacing w:line="400" w:lineRule="exact"/>
              <w:jc w:val="center"/>
            </w:pPr>
            <w:r>
              <w:rPr>
                <w:rFonts w:hint="eastAsia"/>
              </w:rPr>
              <w:t>所属・学年</w:t>
            </w:r>
          </w:p>
        </w:tc>
        <w:tc>
          <w:tcPr>
            <w:tcW w:w="7529" w:type="dxa"/>
            <w:gridSpan w:val="4"/>
            <w:vAlign w:val="center"/>
          </w:tcPr>
          <w:p w14:paraId="6B3EEC79" w14:textId="77777777" w:rsidR="00922427" w:rsidRDefault="00922427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</w:pPr>
          </w:p>
        </w:tc>
      </w:tr>
      <w:tr w:rsidR="00922427" w14:paraId="6618E691" w14:textId="77777777">
        <w:trPr>
          <w:cantSplit/>
          <w:trHeight w:hRule="exact" w:val="1115"/>
        </w:trPr>
        <w:tc>
          <w:tcPr>
            <w:tcW w:w="2127" w:type="dxa"/>
            <w:gridSpan w:val="2"/>
            <w:vAlign w:val="center"/>
          </w:tcPr>
          <w:p w14:paraId="4FC42BA4" w14:textId="77777777" w:rsidR="00922427" w:rsidRDefault="00922427">
            <w:pPr>
              <w:spacing w:line="320" w:lineRule="exact"/>
              <w:jc w:val="center"/>
            </w:pPr>
            <w:r>
              <w:rPr>
                <w:rFonts w:hint="eastAsia"/>
              </w:rPr>
              <w:t>志望研究テーマ</w:t>
            </w:r>
          </w:p>
          <w:p w14:paraId="33CB249F" w14:textId="77777777" w:rsidR="00922427" w:rsidRDefault="00922427">
            <w:pPr>
              <w:spacing w:line="320" w:lineRule="exac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字以内で記述）</w:t>
            </w:r>
          </w:p>
        </w:tc>
        <w:tc>
          <w:tcPr>
            <w:tcW w:w="6662" w:type="dxa"/>
            <w:gridSpan w:val="3"/>
          </w:tcPr>
          <w:p w14:paraId="1348ACC6" w14:textId="77777777" w:rsidR="00922427" w:rsidRPr="00226556" w:rsidRDefault="00922427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</w:pPr>
          </w:p>
        </w:tc>
      </w:tr>
      <w:tr w:rsidR="00922427" w14:paraId="42E83B3D" w14:textId="77777777">
        <w:trPr>
          <w:cantSplit/>
          <w:trHeight w:hRule="exact" w:val="440"/>
        </w:trPr>
        <w:tc>
          <w:tcPr>
            <w:tcW w:w="8789" w:type="dxa"/>
            <w:gridSpan w:val="5"/>
          </w:tcPr>
          <w:p w14:paraId="6452432F" w14:textId="77777777" w:rsidR="00922427" w:rsidRDefault="00922427">
            <w:pPr>
              <w:spacing w:line="400" w:lineRule="exact"/>
              <w:rPr>
                <w:b/>
              </w:rPr>
            </w:pPr>
            <w:r>
              <w:rPr>
                <w:rFonts w:hint="eastAsia"/>
                <w:b/>
              </w:rPr>
              <w:t>推薦理由：各項目について，出来るだけ客観的な資料により，具体的に記述してください。</w:t>
            </w:r>
          </w:p>
        </w:tc>
      </w:tr>
      <w:tr w:rsidR="00922427" w14:paraId="3783A096" w14:textId="77777777" w:rsidTr="00C92FA6">
        <w:trPr>
          <w:cantSplit/>
          <w:trHeight w:val="393"/>
        </w:trPr>
        <w:tc>
          <w:tcPr>
            <w:tcW w:w="8789" w:type="dxa"/>
            <w:gridSpan w:val="5"/>
            <w:tcBorders>
              <w:bottom w:val="nil"/>
            </w:tcBorders>
          </w:tcPr>
          <w:p w14:paraId="623572D8" w14:textId="77777777" w:rsidR="00922427" w:rsidRDefault="00922427" w:rsidP="00527225">
            <w:pPr>
              <w:spacing w:line="360" w:lineRule="exact"/>
              <w:ind w:left="420" w:hangingChars="200" w:hanging="420"/>
            </w:pPr>
            <w:r>
              <w:rPr>
                <w:rFonts w:hint="eastAsia"/>
              </w:rPr>
              <w:t>（１）志望研究テーマを学ぶ上での予備的な知識や準備状況について，記述してください。</w:t>
            </w:r>
          </w:p>
        </w:tc>
      </w:tr>
      <w:tr w:rsidR="00AF550A" w14:paraId="56A0CC6A" w14:textId="77777777" w:rsidTr="00C92FA6">
        <w:trPr>
          <w:cantSplit/>
          <w:trHeight w:val="3520"/>
        </w:trPr>
        <w:tc>
          <w:tcPr>
            <w:tcW w:w="8789" w:type="dxa"/>
            <w:gridSpan w:val="5"/>
            <w:tcBorders>
              <w:top w:val="nil"/>
              <w:bottom w:val="nil"/>
            </w:tcBorders>
          </w:tcPr>
          <w:p w14:paraId="4FB46558" w14:textId="77777777" w:rsidR="00AF550A" w:rsidRPr="00AF550A" w:rsidRDefault="00AF550A" w:rsidP="00C92FA6">
            <w:pPr>
              <w:spacing w:line="400" w:lineRule="exact"/>
              <w:ind w:leftChars="156" w:left="328"/>
            </w:pPr>
          </w:p>
        </w:tc>
      </w:tr>
      <w:tr w:rsidR="00922427" w14:paraId="2A0640B5" w14:textId="77777777" w:rsidTr="00C92FA6">
        <w:trPr>
          <w:cantSplit/>
          <w:trHeight w:val="735"/>
        </w:trPr>
        <w:tc>
          <w:tcPr>
            <w:tcW w:w="8789" w:type="dxa"/>
            <w:gridSpan w:val="5"/>
            <w:tcBorders>
              <w:top w:val="nil"/>
              <w:bottom w:val="nil"/>
            </w:tcBorders>
          </w:tcPr>
          <w:p w14:paraId="71CEEA7A" w14:textId="77777777" w:rsidR="00922427" w:rsidRDefault="00922427" w:rsidP="00527225">
            <w:pPr>
              <w:spacing w:line="360" w:lineRule="exact"/>
              <w:ind w:left="420" w:hangingChars="200" w:hanging="420"/>
            </w:pPr>
            <w:r>
              <w:rPr>
                <w:rFonts w:hint="eastAsia"/>
              </w:rPr>
              <w:t>（２）外国語能力について，記述してください。外国人留学生の場合は，日本語能力について，記述してください。（</w:t>
            </w:r>
            <w:r>
              <w:rPr>
                <w:rFonts w:hint="eastAsia"/>
              </w:rPr>
              <w:t xml:space="preserve">TOEFL, TOEIC, </w:t>
            </w:r>
            <w:r>
              <w:rPr>
                <w:rFonts w:hint="eastAsia"/>
              </w:rPr>
              <w:t>日本留学試験などの点数）</w:t>
            </w:r>
          </w:p>
        </w:tc>
      </w:tr>
      <w:tr w:rsidR="00AF550A" w14:paraId="43BBCE68" w14:textId="77777777" w:rsidTr="00FE0B27">
        <w:trPr>
          <w:cantSplit/>
          <w:trHeight w:val="2640"/>
        </w:trPr>
        <w:tc>
          <w:tcPr>
            <w:tcW w:w="8789" w:type="dxa"/>
            <w:gridSpan w:val="5"/>
            <w:tcBorders>
              <w:top w:val="nil"/>
            </w:tcBorders>
          </w:tcPr>
          <w:p w14:paraId="4CED394B" w14:textId="77777777" w:rsidR="00AF550A" w:rsidRDefault="00AF550A" w:rsidP="00C92FA6">
            <w:pPr>
              <w:pStyle w:val="a3"/>
              <w:tabs>
                <w:tab w:val="clear" w:pos="4252"/>
                <w:tab w:val="clear" w:pos="8504"/>
              </w:tabs>
              <w:snapToGrid/>
              <w:spacing w:line="400" w:lineRule="exact"/>
              <w:ind w:leftChars="156" w:left="328"/>
            </w:pPr>
          </w:p>
        </w:tc>
      </w:tr>
    </w:tbl>
    <w:p w14:paraId="16EA55A8" w14:textId="77777777" w:rsidR="00922427" w:rsidRDefault="00922427">
      <w:pPr>
        <w:spacing w:line="400" w:lineRule="exact"/>
        <w:ind w:firstLine="851"/>
        <w:jc w:val="right"/>
      </w:pPr>
      <w:r>
        <w:rPr>
          <w:rFonts w:hint="eastAsia"/>
        </w:rPr>
        <w:t>（裏面に続く）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922427" w14:paraId="04A91E52" w14:textId="77777777" w:rsidTr="00C92FA6">
        <w:trPr>
          <w:cantSplit/>
          <w:trHeight w:hRule="exact" w:val="723"/>
        </w:trPr>
        <w:tc>
          <w:tcPr>
            <w:tcW w:w="8789" w:type="dxa"/>
            <w:tcBorders>
              <w:bottom w:val="nil"/>
            </w:tcBorders>
          </w:tcPr>
          <w:p w14:paraId="36E4DAC2" w14:textId="77777777" w:rsidR="00922427" w:rsidRDefault="00922427" w:rsidP="00527225">
            <w:pPr>
              <w:spacing w:line="360" w:lineRule="exact"/>
              <w:ind w:left="420" w:hangingChars="200" w:hanging="420"/>
            </w:pPr>
            <w:r>
              <w:rPr>
                <w:rFonts w:hint="eastAsia"/>
              </w:rPr>
              <w:lastRenderedPageBreak/>
              <w:t>（３）数学能力について，記述してください。（「志望研究テーマを学ぶ上で必要」と思われる場合。）</w:t>
            </w:r>
          </w:p>
        </w:tc>
      </w:tr>
      <w:tr w:rsidR="00AF550A" w14:paraId="0D6E277A" w14:textId="77777777" w:rsidTr="00EA04F6">
        <w:trPr>
          <w:cantSplit/>
          <w:trHeight w:val="2200"/>
        </w:trPr>
        <w:tc>
          <w:tcPr>
            <w:tcW w:w="8789" w:type="dxa"/>
            <w:tcBorders>
              <w:top w:val="nil"/>
            </w:tcBorders>
          </w:tcPr>
          <w:p w14:paraId="66FCDB18" w14:textId="77777777" w:rsidR="00AF550A" w:rsidRDefault="00AF550A" w:rsidP="00C92FA6">
            <w:pPr>
              <w:spacing w:line="400" w:lineRule="exact"/>
              <w:ind w:leftChars="156" w:left="328"/>
            </w:pPr>
          </w:p>
        </w:tc>
      </w:tr>
      <w:tr w:rsidR="00922427" w14:paraId="0438A5D5" w14:textId="77777777" w:rsidTr="00C92FA6">
        <w:trPr>
          <w:cantSplit/>
          <w:trHeight w:hRule="exact" w:val="440"/>
        </w:trPr>
        <w:tc>
          <w:tcPr>
            <w:tcW w:w="8789" w:type="dxa"/>
            <w:tcBorders>
              <w:top w:val="nil"/>
              <w:bottom w:val="nil"/>
            </w:tcBorders>
          </w:tcPr>
          <w:p w14:paraId="55ED1B2E" w14:textId="77777777" w:rsidR="00922427" w:rsidRDefault="00922427" w:rsidP="00527225">
            <w:pPr>
              <w:spacing w:line="400" w:lineRule="exact"/>
            </w:pPr>
            <w:r>
              <w:rPr>
                <w:rFonts w:hint="eastAsia"/>
              </w:rPr>
              <w:t>（４）コミュニケーション能力について，記述してください。</w:t>
            </w:r>
          </w:p>
        </w:tc>
      </w:tr>
      <w:tr w:rsidR="00AF550A" w14:paraId="550DCE28" w14:textId="77777777" w:rsidTr="00A97C84">
        <w:trPr>
          <w:cantSplit/>
          <w:trHeight w:val="2200"/>
        </w:trPr>
        <w:tc>
          <w:tcPr>
            <w:tcW w:w="8789" w:type="dxa"/>
            <w:tcBorders>
              <w:top w:val="nil"/>
            </w:tcBorders>
          </w:tcPr>
          <w:p w14:paraId="0C3E81FF" w14:textId="77777777" w:rsidR="00AF550A" w:rsidRDefault="00AF550A" w:rsidP="00C92FA6">
            <w:pPr>
              <w:spacing w:line="400" w:lineRule="exact"/>
              <w:ind w:leftChars="156" w:left="328"/>
            </w:pPr>
          </w:p>
        </w:tc>
      </w:tr>
      <w:tr w:rsidR="00922427" w14:paraId="67242D5D" w14:textId="77777777" w:rsidTr="00C92FA6">
        <w:trPr>
          <w:cantSplit/>
          <w:trHeight w:hRule="exact" w:val="440"/>
        </w:trPr>
        <w:tc>
          <w:tcPr>
            <w:tcW w:w="8789" w:type="dxa"/>
            <w:tcBorders>
              <w:top w:val="nil"/>
              <w:bottom w:val="nil"/>
            </w:tcBorders>
          </w:tcPr>
          <w:p w14:paraId="0DAAA90E" w14:textId="77777777" w:rsidR="00922427" w:rsidRDefault="00922427" w:rsidP="00527225">
            <w:pPr>
              <w:spacing w:line="400" w:lineRule="exact"/>
            </w:pPr>
            <w:r>
              <w:rPr>
                <w:rFonts w:hint="eastAsia"/>
              </w:rPr>
              <w:t>（５）その他</w:t>
            </w:r>
            <w:r w:rsidR="00527225">
              <w:rPr>
                <w:rFonts w:hint="eastAsia"/>
              </w:rPr>
              <w:t>，</w:t>
            </w:r>
            <w:r>
              <w:rPr>
                <w:rFonts w:hint="eastAsia"/>
              </w:rPr>
              <w:t>推薦出来る点について，記述してください。</w:t>
            </w:r>
          </w:p>
        </w:tc>
      </w:tr>
      <w:tr w:rsidR="00AF550A" w14:paraId="34DF9D0F" w14:textId="77777777" w:rsidTr="009017F9">
        <w:trPr>
          <w:cantSplit/>
          <w:trHeight w:val="4840"/>
        </w:trPr>
        <w:tc>
          <w:tcPr>
            <w:tcW w:w="8789" w:type="dxa"/>
            <w:tcBorders>
              <w:top w:val="nil"/>
            </w:tcBorders>
          </w:tcPr>
          <w:p w14:paraId="71ED3A39" w14:textId="77777777" w:rsidR="00AF550A" w:rsidRDefault="00AF550A" w:rsidP="00C92FA6">
            <w:pPr>
              <w:spacing w:line="400" w:lineRule="exact"/>
              <w:ind w:leftChars="156" w:left="328"/>
            </w:pPr>
          </w:p>
        </w:tc>
      </w:tr>
      <w:tr w:rsidR="00922427" w14:paraId="079C9D07" w14:textId="77777777" w:rsidTr="00E1016E">
        <w:trPr>
          <w:cantSplit/>
          <w:trHeight w:hRule="exact" w:val="2656"/>
        </w:trPr>
        <w:tc>
          <w:tcPr>
            <w:tcW w:w="8789" w:type="dxa"/>
            <w:tcBorders>
              <w:top w:val="nil"/>
            </w:tcBorders>
          </w:tcPr>
          <w:p w14:paraId="01992823" w14:textId="77777777" w:rsidR="00922427" w:rsidRDefault="00922427">
            <w:pPr>
              <w:spacing w:line="400" w:lineRule="exact"/>
            </w:pPr>
            <w:r>
              <w:rPr>
                <w:rFonts w:hint="eastAsia"/>
              </w:rPr>
              <w:t xml:space="preserve">　上記の通り相違ないことを証明する。</w:t>
            </w:r>
          </w:p>
          <w:p w14:paraId="6BA57877" w14:textId="77777777" w:rsidR="00922427" w:rsidRDefault="00922427">
            <w:pPr>
              <w:spacing w:line="400" w:lineRule="exact"/>
            </w:pPr>
            <w:r>
              <w:rPr>
                <w:rFonts w:hint="eastAsia"/>
              </w:rPr>
              <w:t xml:space="preserve">　　　　　　　　　　　　　</w:t>
            </w:r>
            <w:r w:rsidR="00903F0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460B5E73" w14:textId="77777777" w:rsidR="00922427" w:rsidRDefault="00922427">
            <w:pPr>
              <w:spacing w:line="400" w:lineRule="exact"/>
            </w:pPr>
          </w:p>
          <w:p w14:paraId="3D33327A" w14:textId="77777777" w:rsidR="00922427" w:rsidRDefault="00922427">
            <w:pPr>
              <w:spacing w:line="400" w:lineRule="exact"/>
            </w:pPr>
            <w:r>
              <w:rPr>
                <w:rFonts w:hint="eastAsia"/>
              </w:rPr>
              <w:t xml:space="preserve">　　　　　　　　　　　　　推薦者の所属・職名</w:t>
            </w:r>
          </w:p>
          <w:p w14:paraId="70243DD8" w14:textId="77777777" w:rsidR="00922427" w:rsidRDefault="00922427">
            <w:pPr>
              <w:spacing w:line="400" w:lineRule="exact"/>
            </w:pPr>
          </w:p>
          <w:p w14:paraId="39658B45" w14:textId="77777777" w:rsidR="00922427" w:rsidRDefault="00922427" w:rsidP="007B1237">
            <w:pPr>
              <w:spacing w:line="400" w:lineRule="exact"/>
              <w:jc w:val="left"/>
            </w:pPr>
            <w:r>
              <w:rPr>
                <w:rFonts w:hint="eastAsia"/>
              </w:rPr>
              <w:t xml:space="preserve">　　　　　　　　　　　　　　　　　氏名</w:t>
            </w:r>
            <w:r w:rsidR="000A5B1E">
              <w:rPr>
                <w:rFonts w:hint="eastAsia"/>
              </w:rPr>
              <w:t>（自署）</w:t>
            </w:r>
            <w:r>
              <w:rPr>
                <w:rFonts w:hint="eastAsia"/>
              </w:rPr>
              <w:t xml:space="preserve">　　　　　　　　　　　　　　　</w:t>
            </w:r>
          </w:p>
        </w:tc>
      </w:tr>
    </w:tbl>
    <w:p w14:paraId="1E40C98C" w14:textId="77777777" w:rsidR="00922427" w:rsidRDefault="00922427" w:rsidP="00E77AFF">
      <w:pPr>
        <w:spacing w:line="400" w:lineRule="exact"/>
      </w:pPr>
    </w:p>
    <w:sectPr w:rsidR="00922427" w:rsidSect="00E1016E">
      <w:footerReference w:type="even" r:id="rId6"/>
      <w:pgSz w:w="11906" w:h="16838" w:code="9"/>
      <w:pgMar w:top="170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1724" w14:textId="77777777" w:rsidR="00922427" w:rsidRDefault="00922427">
      <w:r>
        <w:separator/>
      </w:r>
    </w:p>
  </w:endnote>
  <w:endnote w:type="continuationSeparator" w:id="0">
    <w:p w14:paraId="788EB2AD" w14:textId="77777777" w:rsidR="00922427" w:rsidRDefault="0092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52D1" w14:textId="77777777" w:rsidR="00922427" w:rsidRDefault="0092242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EFDDD1D" w14:textId="77777777" w:rsidR="00922427" w:rsidRDefault="009224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2F80A" w14:textId="77777777" w:rsidR="00922427" w:rsidRDefault="00922427">
      <w:r>
        <w:separator/>
      </w:r>
    </w:p>
  </w:footnote>
  <w:footnote w:type="continuationSeparator" w:id="0">
    <w:p w14:paraId="2D9F525E" w14:textId="77777777" w:rsidR="00922427" w:rsidRDefault="0092242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新宅　麻由">
    <w15:presenceInfo w15:providerId="AD" w15:userId="S-1-5-21-59133782-1475513506-639157172-164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1016E"/>
    <w:rsid w:val="000A5B1E"/>
    <w:rsid w:val="001812E7"/>
    <w:rsid w:val="00211E85"/>
    <w:rsid w:val="00221CAB"/>
    <w:rsid w:val="00226556"/>
    <w:rsid w:val="00454260"/>
    <w:rsid w:val="004D0071"/>
    <w:rsid w:val="004E783E"/>
    <w:rsid w:val="00501FCB"/>
    <w:rsid w:val="00527225"/>
    <w:rsid w:val="006D4766"/>
    <w:rsid w:val="007654CB"/>
    <w:rsid w:val="007B1237"/>
    <w:rsid w:val="008544D9"/>
    <w:rsid w:val="008C51EC"/>
    <w:rsid w:val="00903F0B"/>
    <w:rsid w:val="00922427"/>
    <w:rsid w:val="009F2042"/>
    <w:rsid w:val="00AF550A"/>
    <w:rsid w:val="00B825E5"/>
    <w:rsid w:val="00BD3463"/>
    <w:rsid w:val="00C53996"/>
    <w:rsid w:val="00C92FA6"/>
    <w:rsid w:val="00C95214"/>
    <w:rsid w:val="00D04201"/>
    <w:rsid w:val="00D75ECF"/>
    <w:rsid w:val="00E1016E"/>
    <w:rsid w:val="00E77AFF"/>
    <w:rsid w:val="00FE0617"/>
    <w:rsid w:val="00F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1570750"/>
  <w15:docId w15:val="{CCCFD475-B6F1-4BC3-B4B8-E7175F6B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E77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77AF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Revision"/>
    <w:hidden/>
    <w:uiPriority w:val="99"/>
    <w:semiHidden/>
    <w:rsid w:val="0022655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広島大学大学院社会科学研究科・社会経済システム専攻・博士課程前期</vt:lpstr>
      <vt:lpstr>広島大学大学院社会科学研究科・社会経済システム専攻・博士課程前期</vt:lpstr>
    </vt:vector>
  </TitlesOfParts>
  <Company>Hiroshima University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広島大学大学院社会科学研究科・社会経済システム専攻・博士課程前期</dc:title>
  <dc:creator>Hiroshi Futamura</dc:creator>
  <cp:lastModifiedBy>新宅　麻由</cp:lastModifiedBy>
  <cp:revision>7</cp:revision>
  <cp:lastPrinted>2026-05-27T05:19:00Z</cp:lastPrinted>
  <dcterms:created xsi:type="dcterms:W3CDTF">2023-10-06T11:59:00Z</dcterms:created>
  <dcterms:modified xsi:type="dcterms:W3CDTF">2026-05-28T04:28:00Z</dcterms:modified>
</cp:coreProperties>
</file>