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09767" w14:textId="3AC6E072" w:rsidR="00532E57" w:rsidRDefault="00C95B0A" w:rsidP="008379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志　望　理　由</w:t>
      </w:r>
      <w:r w:rsidR="00A7672B">
        <w:rPr>
          <w:rFonts w:ascii="ＭＳ 明朝" w:eastAsia="ＭＳ 明朝" w:hAnsi="ＭＳ 明朝" w:hint="eastAsia"/>
          <w:sz w:val="28"/>
        </w:rPr>
        <w:t xml:space="preserve">　書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3260"/>
      </w:tblGrid>
      <w:tr w:rsidR="0083798A" w14:paraId="64273A1A" w14:textId="77777777" w:rsidTr="00654B05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BE38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5A16B6A0" w14:textId="756602C4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49EC38" w14:textId="77777777" w:rsid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  <w:p w14:paraId="3468ED3F" w14:textId="308A3818" w:rsidR="0083798A" w:rsidRPr="0083798A" w:rsidRDefault="0083798A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18"/>
                <w:szCs w:val="24"/>
              </w:rPr>
              <w:t>（記入しない）</w:t>
            </w:r>
          </w:p>
        </w:tc>
        <w:tc>
          <w:tcPr>
            <w:tcW w:w="3260" w:type="dxa"/>
            <w:vAlign w:val="center"/>
          </w:tcPr>
          <w:p w14:paraId="38624A8D" w14:textId="24357E14" w:rsidR="0083798A" w:rsidRPr="0083798A" w:rsidRDefault="00A7672B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32"/>
                <w:szCs w:val="24"/>
              </w:rPr>
              <w:t>Ｍ</w:t>
            </w:r>
          </w:p>
        </w:tc>
      </w:tr>
      <w:tr w:rsidR="0083798A" w14:paraId="1AB5CDEF" w14:textId="77777777" w:rsidTr="00654B05">
        <w:trPr>
          <w:trHeight w:val="536"/>
        </w:trPr>
        <w:tc>
          <w:tcPr>
            <w:tcW w:w="1980" w:type="dxa"/>
            <w:vAlign w:val="center"/>
          </w:tcPr>
          <w:p w14:paraId="4FECE391" w14:textId="77F0574C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志望</w:t>
            </w:r>
            <w:r w:rsidR="00417C84">
              <w:rPr>
                <w:rFonts w:ascii="ＭＳ 明朝" w:eastAsia="ＭＳ 明朝" w:hAnsi="ＭＳ 明朝" w:hint="eastAsia"/>
                <w:sz w:val="24"/>
                <w:szCs w:val="24"/>
              </w:rPr>
              <w:t>コース</w:t>
            </w:r>
          </w:p>
        </w:tc>
        <w:tc>
          <w:tcPr>
            <w:tcW w:w="2268" w:type="dxa"/>
            <w:vAlign w:val="center"/>
          </w:tcPr>
          <w:p w14:paraId="4DE30FA3" w14:textId="3D8F8CF8" w:rsidR="0083798A" w:rsidRPr="0083798A" w:rsidRDefault="00417C84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17C84">
              <w:rPr>
                <w:rFonts w:ascii="ＭＳ 明朝" w:eastAsia="ＭＳ 明朝" w:hAnsi="ＭＳ 明朝" w:hint="eastAsia"/>
                <w:sz w:val="24"/>
                <w:szCs w:val="24"/>
              </w:rPr>
              <w:t>経済学・経営学プログラム</w:t>
            </w:r>
            <w:r w:rsidRPr="00417C84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417C84">
              <w:rPr>
                <w:rFonts w:ascii="ＭＳ 明朝" w:eastAsia="ＭＳ 明朝" w:hAnsi="ＭＳ 明朝" w:hint="eastAsia"/>
                <w:sz w:val="24"/>
                <w:szCs w:val="24"/>
              </w:rPr>
              <w:t>経済学先端研究コース</w:t>
            </w:r>
          </w:p>
        </w:tc>
        <w:tc>
          <w:tcPr>
            <w:tcW w:w="1559" w:type="dxa"/>
            <w:vAlign w:val="center"/>
          </w:tcPr>
          <w:p w14:paraId="1ADBB184" w14:textId="1D1BA23F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指導教員名</w:t>
            </w:r>
          </w:p>
        </w:tc>
        <w:tc>
          <w:tcPr>
            <w:tcW w:w="3260" w:type="dxa"/>
            <w:vAlign w:val="center"/>
          </w:tcPr>
          <w:p w14:paraId="7935CB7F" w14:textId="1ADE744D" w:rsidR="0083798A" w:rsidRPr="0083798A" w:rsidRDefault="0083798A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0F455E">
        <w:trPr>
          <w:trHeight w:val="5304"/>
        </w:trPr>
        <w:tc>
          <w:tcPr>
            <w:tcW w:w="9067" w:type="dxa"/>
            <w:gridSpan w:val="4"/>
          </w:tcPr>
          <w:p w14:paraId="09DF7F58" w14:textId="77777777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FC53A72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4DF598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C247B45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19408EA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B4AB445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770743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E892FA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8E9B7A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754E48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0DE8CF2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93816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BF5152C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6140CB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D05C796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AD5BD51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E7A1DC1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53ED44E" w14:textId="77777777" w:rsidR="00C95B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25B1CA6" w14:textId="77777777" w:rsidR="00C95B0A" w:rsidRDefault="00C95B0A" w:rsidP="00654B05">
            <w:pPr>
              <w:jc w:val="left"/>
              <w:rPr>
                <w:ins w:id="0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2AD65CE8" w14:textId="77777777" w:rsidR="008E0B33" w:rsidRDefault="008E0B33" w:rsidP="00654B05">
            <w:pPr>
              <w:jc w:val="left"/>
              <w:rPr>
                <w:ins w:id="1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26119FB2" w14:textId="77777777" w:rsidR="008E0B33" w:rsidRDefault="008E0B33" w:rsidP="00654B05">
            <w:pPr>
              <w:jc w:val="left"/>
              <w:rPr>
                <w:ins w:id="2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6C7C5726" w14:textId="77777777" w:rsidR="008E0B33" w:rsidRDefault="008E0B33" w:rsidP="00654B05">
            <w:pPr>
              <w:jc w:val="left"/>
              <w:rPr>
                <w:ins w:id="3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7599713F" w14:textId="77777777" w:rsidR="008E0B33" w:rsidRDefault="008E0B33" w:rsidP="00654B05">
            <w:pPr>
              <w:jc w:val="left"/>
              <w:rPr>
                <w:ins w:id="4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712C3E8E" w14:textId="77777777" w:rsidR="008E0B33" w:rsidRDefault="008E0B33" w:rsidP="00654B05">
            <w:pPr>
              <w:jc w:val="left"/>
              <w:rPr>
                <w:ins w:id="5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726D8145" w14:textId="77777777" w:rsidR="008E0B33" w:rsidRDefault="008E0B33" w:rsidP="00654B05">
            <w:pPr>
              <w:jc w:val="left"/>
              <w:rPr>
                <w:ins w:id="6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2E8CD8CF" w14:textId="77777777" w:rsidR="008E0B33" w:rsidRDefault="008E0B33" w:rsidP="00654B05">
            <w:pPr>
              <w:jc w:val="left"/>
              <w:rPr>
                <w:ins w:id="7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6F68DAD8" w14:textId="77777777" w:rsidR="008E0B33" w:rsidRDefault="008E0B33" w:rsidP="00654B05">
            <w:pPr>
              <w:jc w:val="left"/>
              <w:rPr>
                <w:ins w:id="8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2CDEEE12" w14:textId="77777777" w:rsidR="008E0B33" w:rsidRDefault="008E0B33" w:rsidP="00654B05">
            <w:pPr>
              <w:jc w:val="left"/>
              <w:rPr>
                <w:ins w:id="9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2DCF1D98" w14:textId="77777777" w:rsidR="008E0B33" w:rsidRDefault="008E0B33" w:rsidP="00654B05">
            <w:pPr>
              <w:jc w:val="left"/>
              <w:rPr>
                <w:ins w:id="10" w:author="新宅　麻由" w:date="2026-05-28T13:29:00Z"/>
                <w:rFonts w:ascii="ＭＳ 明朝" w:eastAsia="ＭＳ 明朝" w:hAnsi="ＭＳ 明朝"/>
                <w:szCs w:val="21"/>
              </w:rPr>
            </w:pPr>
          </w:p>
          <w:p w14:paraId="7292AB46" w14:textId="77777777" w:rsidR="008E0B33" w:rsidRDefault="008E0B33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09E174BB" w14:textId="7663810F" w:rsidR="00C95B0A" w:rsidRPr="00BE380A" w:rsidRDefault="00C95B0A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837F6E">
      <w:footerReference w:type="default" r:id="rId7"/>
      <w:pgSz w:w="11906" w:h="16838"/>
      <w:pgMar w:top="1134" w:right="1418" w:bottom="1276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1D8E" w14:textId="77777777" w:rsidR="00654B05" w:rsidRDefault="00654B05" w:rsidP="00654B05">
      <w:r>
        <w:separator/>
      </w:r>
    </w:p>
  </w:endnote>
  <w:endnote w:type="continuationSeparator" w:id="0">
    <w:p w14:paraId="2DF85AF0" w14:textId="77777777" w:rsidR="00654B05" w:rsidRDefault="00654B05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50871" w14:textId="2C31AA45" w:rsidR="00654B05" w:rsidRDefault="00654B05">
    <w:pPr>
      <w:pStyle w:val="a6"/>
    </w:pPr>
    <w:r>
      <w:rPr>
        <w:rFonts w:hint="eastAsia"/>
      </w:rPr>
      <w:t>本文作成時に生じる余白については、適宜調整すること。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62FF" w14:textId="77777777" w:rsidR="00654B05" w:rsidRDefault="00654B05" w:rsidP="00654B05">
      <w:r>
        <w:separator/>
      </w:r>
    </w:p>
  </w:footnote>
  <w:footnote w:type="continuationSeparator" w:id="0">
    <w:p w14:paraId="2769B352" w14:textId="77777777" w:rsidR="00654B05" w:rsidRDefault="00654B05" w:rsidP="00654B0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新宅　麻由">
    <w15:presenceInfo w15:providerId="AD" w15:userId="S-1-5-21-59133782-1475513506-639157172-164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F455E"/>
    <w:rsid w:val="003D598C"/>
    <w:rsid w:val="00417C84"/>
    <w:rsid w:val="00444FFA"/>
    <w:rsid w:val="00532E57"/>
    <w:rsid w:val="005A4DFF"/>
    <w:rsid w:val="005C36F1"/>
    <w:rsid w:val="005E599D"/>
    <w:rsid w:val="00654B05"/>
    <w:rsid w:val="00790001"/>
    <w:rsid w:val="007F07A4"/>
    <w:rsid w:val="0083798A"/>
    <w:rsid w:val="00837F6E"/>
    <w:rsid w:val="008E0B33"/>
    <w:rsid w:val="00900128"/>
    <w:rsid w:val="00950159"/>
    <w:rsid w:val="00A7672B"/>
    <w:rsid w:val="00AC6A55"/>
    <w:rsid w:val="00AD61A5"/>
    <w:rsid w:val="00BE380A"/>
    <w:rsid w:val="00BF5A83"/>
    <w:rsid w:val="00C95B0A"/>
    <w:rsid w:val="00DF0C9A"/>
    <w:rsid w:val="00F57609"/>
    <w:rsid w:val="00F94BBB"/>
    <w:rsid w:val="00F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  <w:style w:type="paragraph" w:styleId="a8">
    <w:name w:val="Revision"/>
    <w:hidden/>
    <w:uiPriority w:val="99"/>
    <w:semiHidden/>
    <w:rsid w:val="0041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3AC3-F8B4-4B6B-B415-8A99BCF9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51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新宅　麻由</cp:lastModifiedBy>
  <cp:revision>11</cp:revision>
  <dcterms:created xsi:type="dcterms:W3CDTF">2020-04-30T02:28:00Z</dcterms:created>
  <dcterms:modified xsi:type="dcterms:W3CDTF">2026-05-28T04:29:00Z</dcterms:modified>
</cp:coreProperties>
</file>